
<file path=[Content_Types].xml><?xml version="1.0" encoding="utf-8"?>
<Types xmlns="http://schemas.openxmlformats.org/package/2006/content-types">
  <Default Extension="png" ContentType="image/png"/>
  <Default Extension="rels" ContentType="application/vnd.openxmlformats-package.relationships+xml"/>
  <Default Extension="jpeg" ContentType="image/jpeg"/>
  <Default Extension="xml" ContentType="applicatio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2.xml.rels" ContentType="application/vnd.openxmlformats-package.relationships+xml"/>
  <Override PartName="/word/media/image3.png" ContentType="image/png"/>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numbering.xml" ContentType="application/vnd.openxmlformats-officedocument.wordprocessingml.numbering+xml"/>
  <Override PartName="/word/media/image2.png" ContentType="image/png"/>
  <Override PartName="/word/media/image1.png" ContentType="image/png"/>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word/_rels/document.xml.rels" ContentType="application/vnd.openxmlformats-package.relationships+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cs="Calibri" w:cstheme="minorHAnsi"/>
          <w:b/>
          <w:b/>
          <w:sz w:val="28"/>
          <w:szCs w:val="24"/>
        </w:rPr>
      </w:pPr>
      <w:r>
        <w:rPr>
          <w:rFonts w:cs="Calibri" w:cstheme="minorHAnsi"/>
          <w:b/>
          <w:sz w:val="28"/>
          <w:szCs w:val="24"/>
        </w:rPr>
      </w:r>
    </w:p>
    <w:p>
      <w:pPr>
        <w:pStyle w:val="Normal"/>
        <w:spacing w:lineRule="auto" w:line="240" w:before="0" w:after="0"/>
        <w:jc w:val="center"/>
        <w:rPr>
          <w:rFonts w:cs="Calibri" w:cstheme="minorHAnsi"/>
          <w:b/>
          <w:b/>
          <w:sz w:val="28"/>
          <w:szCs w:val="24"/>
        </w:rPr>
      </w:pPr>
      <w:r>
        <w:rPr>
          <w:rFonts w:cs="Calibri" w:cstheme="minorHAnsi"/>
          <w:b/>
          <w:sz w:val="28"/>
          <w:szCs w:val="24"/>
        </w:rPr>
      </w:r>
    </w:p>
    <w:p>
      <w:pPr>
        <w:pStyle w:val="Normal"/>
        <w:spacing w:lineRule="auto" w:line="240" w:before="0" w:after="0"/>
        <w:jc w:val="center"/>
        <w:rPr>
          <w:rFonts w:cs="Calibri" w:cstheme="minorHAnsi"/>
          <w:b/>
          <w:b/>
          <w:sz w:val="28"/>
          <w:szCs w:val="24"/>
        </w:rPr>
      </w:pPr>
      <w:r>
        <w:rPr>
          <w:rFonts w:cs="Calibri" w:cstheme="minorHAnsi"/>
          <w:b/>
          <w:sz w:val="28"/>
          <w:szCs w:val="24"/>
        </w:rPr>
        <w:t>Santa Ana College</w:t>
      </w:r>
    </w:p>
    <w:p>
      <w:pPr>
        <w:pStyle w:val="Normal"/>
        <w:pBdr>
          <w:bottom w:val="single" w:sz="4" w:space="1" w:color="000000"/>
        </w:pBdr>
        <w:spacing w:lineRule="auto" w:line="240" w:before="0" w:after="0"/>
        <w:ind w:left="360" w:hanging="360"/>
        <w:jc w:val="center"/>
        <w:rPr>
          <w:rFonts w:cs="Calibri" w:cstheme="minorHAnsi"/>
          <w:b/>
          <w:b/>
          <w:sz w:val="28"/>
          <w:szCs w:val="24"/>
        </w:rPr>
      </w:pPr>
      <w:r>
        <w:rPr>
          <w:rFonts w:cs="Calibri" w:cstheme="minorHAnsi"/>
          <w:b/>
          <w:sz w:val="28"/>
          <w:szCs w:val="24"/>
        </w:rPr>
        <w:t>Protocol for Instructional Spaces</w:t>
      </w:r>
    </w:p>
    <w:p>
      <w:pPr>
        <w:pStyle w:val="Normal"/>
        <w:pBdr>
          <w:bottom w:val="single" w:sz="4" w:space="1" w:color="000000"/>
        </w:pBdr>
        <w:spacing w:lineRule="auto" w:line="240" w:before="0" w:after="0"/>
        <w:ind w:left="360" w:hanging="360"/>
        <w:jc w:val="center"/>
        <w:rPr>
          <w:rFonts w:cs="Calibri" w:cstheme="minorHAnsi"/>
          <w:b/>
          <w:b/>
          <w:sz w:val="28"/>
          <w:szCs w:val="24"/>
        </w:rPr>
      </w:pPr>
      <w:r>
        <w:rPr>
          <w:rFonts w:cs="Calibri" w:cstheme="minorHAnsi"/>
          <w:b/>
          <w:sz w:val="28"/>
          <w:szCs w:val="24"/>
        </w:rPr>
        <w:t>Fall 2020</w:t>
      </w:r>
      <w:bookmarkStart w:id="0" w:name="_Hlk45865823"/>
      <w:bookmarkEnd w:id="0"/>
    </w:p>
    <w:p>
      <w:pPr>
        <w:pStyle w:val="Normal"/>
        <w:spacing w:lineRule="auto" w:line="240"/>
        <w:rPr>
          <w:rFonts w:cs="Calibri" w:cstheme="minorHAnsi"/>
          <w:color w:val="FF0000"/>
          <w:sz w:val="24"/>
          <w:szCs w:val="24"/>
        </w:rPr>
      </w:pPr>
      <w:r>
        <w:rPr>
          <w:rFonts w:cs="Calibri" w:cstheme="minorHAnsi"/>
          <w:color w:val="FF0000"/>
          <w:sz w:val="24"/>
          <w:szCs w:val="24"/>
        </w:rPr>
      </w:r>
    </w:p>
    <w:p>
      <w:pPr>
        <w:pStyle w:val="Normal"/>
        <w:spacing w:lineRule="auto" w:line="240" w:before="0" w:after="0"/>
        <w:rPr>
          <w:rFonts w:cs="Calibri" w:cstheme="minorHAnsi"/>
          <w:color w:val="000000" w:themeColor="text1"/>
          <w:sz w:val="24"/>
          <w:szCs w:val="24"/>
        </w:rPr>
      </w:pPr>
      <w:r>
        <w:rPr>
          <w:rFonts w:cs="Calibri" w:cstheme="minorHAnsi"/>
          <w:color w:val="000000" w:themeColor="text1"/>
          <w:sz w:val="24"/>
          <w:szCs w:val="24"/>
        </w:rPr>
        <w:t>Per the RSCCD Return to Work Action Plan (v6 7-13-2020),  the RSCCD Return to Work – Instructional Spaces Guidelines, RSCCD COVID Communication Protocol the information in this document will provide details regarding the protocols to follow for Santa Ana College Instructional Spaces.</w:t>
      </w:r>
    </w:p>
    <w:p>
      <w:pPr>
        <w:pStyle w:val="Normal"/>
        <w:spacing w:lineRule="auto" w:line="240" w:before="0" w:after="0"/>
        <w:rPr>
          <w:rFonts w:cs="Calibri" w:cstheme="minorHAnsi"/>
          <w:color w:val="000000" w:themeColor="text1"/>
          <w:sz w:val="24"/>
          <w:szCs w:val="24"/>
        </w:rPr>
      </w:pPr>
      <w:r>
        <w:rPr>
          <w:rFonts w:cs="Calibri" w:cstheme="minorHAnsi"/>
          <w:color w:val="000000" w:themeColor="text1"/>
          <w:sz w:val="24"/>
          <w:szCs w:val="24"/>
        </w:rPr>
      </w:r>
    </w:p>
    <w:p>
      <w:pPr>
        <w:pStyle w:val="Normal"/>
        <w:spacing w:lineRule="auto" w:line="240" w:before="0" w:after="0"/>
        <w:rPr>
          <w:rFonts w:cs="Calibri" w:cstheme="minorHAnsi"/>
          <w:color w:val="000000" w:themeColor="text1"/>
          <w:sz w:val="24"/>
          <w:szCs w:val="24"/>
        </w:rPr>
      </w:pPr>
      <w:r>
        <w:rPr>
          <w:rFonts w:cs="Calibri" w:cstheme="minorHAnsi"/>
          <w:color w:val="000000" w:themeColor="text1"/>
          <w:sz w:val="24"/>
          <w:szCs w:val="24"/>
        </w:rPr>
        <w:t>Prior to the beginning of the semester it is imperative that all faculty and staff become familiar with the following documentation:</w:t>
      </w:r>
    </w:p>
    <w:p>
      <w:pPr>
        <w:pStyle w:val="ListParagraph"/>
        <w:numPr>
          <w:ilvl w:val="0"/>
          <w:numId w:val="19"/>
        </w:numPr>
        <w:spacing w:lineRule="auto" w:line="240" w:before="0" w:after="0"/>
        <w:contextualSpacing/>
        <w:rPr>
          <w:rFonts w:ascii="Calibri" w:hAnsi="Calibri" w:cs="Calibri" w:asciiTheme="minorHAnsi" w:cstheme="minorHAnsi" w:hAnsiTheme="minorHAnsi"/>
          <w:color w:val="000000" w:themeColor="text1"/>
          <w:sz w:val="24"/>
          <w:szCs w:val="24"/>
        </w:rPr>
      </w:pPr>
      <w:r>
        <w:rPr>
          <w:rFonts w:cs="Calibri" w:cstheme="minorHAnsi"/>
          <w:color w:val="000000" w:themeColor="text1"/>
          <w:sz w:val="24"/>
          <w:szCs w:val="24"/>
        </w:rPr>
        <w:t>RSCCD Return to Work Action Plan</w:t>
      </w:r>
    </w:p>
    <w:p>
      <w:pPr>
        <w:pStyle w:val="ListParagraph"/>
        <w:numPr>
          <w:ilvl w:val="0"/>
          <w:numId w:val="19"/>
        </w:numPr>
        <w:spacing w:lineRule="auto" w:line="240" w:before="0" w:after="0"/>
        <w:contextualSpacing/>
        <w:rPr>
          <w:rFonts w:ascii="Calibri" w:hAnsi="Calibri" w:cs="Calibri" w:asciiTheme="minorHAnsi" w:cstheme="minorHAnsi" w:hAnsiTheme="minorHAnsi"/>
          <w:color w:val="000000" w:themeColor="text1"/>
          <w:sz w:val="24"/>
          <w:szCs w:val="24"/>
        </w:rPr>
      </w:pPr>
      <w:r>
        <w:rPr>
          <w:rFonts w:cs="Calibri" w:cstheme="minorHAnsi"/>
          <w:color w:val="000000" w:themeColor="text1"/>
          <w:sz w:val="24"/>
          <w:szCs w:val="24"/>
        </w:rPr>
        <w:t>RSCCD Return to Work – Instructional Spaces Guidelines</w:t>
      </w:r>
    </w:p>
    <w:p>
      <w:pPr>
        <w:pStyle w:val="ListParagraph"/>
        <w:numPr>
          <w:ilvl w:val="0"/>
          <w:numId w:val="19"/>
        </w:numPr>
        <w:spacing w:lineRule="auto" w:line="240" w:before="0" w:after="0"/>
        <w:contextualSpacing/>
        <w:rPr>
          <w:rFonts w:ascii="Calibri" w:hAnsi="Calibri" w:cs="Calibri" w:asciiTheme="minorHAnsi" w:cstheme="minorHAnsi" w:hAnsiTheme="minorHAnsi"/>
          <w:color w:val="000000" w:themeColor="text1"/>
          <w:sz w:val="24"/>
          <w:szCs w:val="24"/>
        </w:rPr>
      </w:pPr>
      <w:r>
        <w:rPr>
          <w:rFonts w:cs="Calibri" w:cstheme="minorHAnsi"/>
          <w:color w:val="000000" w:themeColor="text1"/>
          <w:sz w:val="24"/>
          <w:szCs w:val="24"/>
        </w:rPr>
        <w:t>RSCCD COVID Communication Protocol</w:t>
      </w:r>
    </w:p>
    <w:p>
      <w:pPr>
        <w:pStyle w:val="ListParagraph"/>
        <w:numPr>
          <w:ilvl w:val="0"/>
          <w:numId w:val="19"/>
        </w:numPr>
        <w:spacing w:lineRule="auto" w:line="240" w:before="0" w:after="0"/>
        <w:contextualSpacing/>
        <w:rPr>
          <w:rFonts w:ascii="Calibri" w:hAnsi="Calibri" w:cs="Calibri" w:asciiTheme="minorHAnsi" w:cstheme="minorHAnsi" w:hAnsiTheme="minorHAnsi"/>
          <w:color w:val="000000" w:themeColor="text1"/>
          <w:sz w:val="24"/>
          <w:szCs w:val="24"/>
        </w:rPr>
      </w:pPr>
      <w:r>
        <w:rPr>
          <w:rFonts w:cs="Calibri" w:cstheme="minorHAnsi"/>
          <w:color w:val="000000" w:themeColor="text1"/>
          <w:sz w:val="24"/>
          <w:szCs w:val="24"/>
        </w:rPr>
        <w:t>SAC Protocols for Instructional Spaces</w:t>
      </w:r>
    </w:p>
    <w:p>
      <w:pPr>
        <w:pStyle w:val="ListParagraph"/>
        <w:numPr>
          <w:ilvl w:val="1"/>
          <w:numId w:val="19"/>
        </w:numPr>
        <w:spacing w:lineRule="auto" w:line="240" w:before="0" w:after="0"/>
        <w:contextualSpacing/>
        <w:rPr>
          <w:rFonts w:ascii="Calibri" w:hAnsi="Calibri" w:cs="Calibri" w:asciiTheme="minorHAnsi" w:cstheme="minorHAnsi" w:hAnsiTheme="minorHAnsi"/>
          <w:color w:val="000000" w:themeColor="text1"/>
          <w:sz w:val="24"/>
          <w:szCs w:val="24"/>
        </w:rPr>
      </w:pPr>
      <w:r>
        <w:rPr>
          <w:rFonts w:cs="Calibri" w:cstheme="minorHAnsi"/>
          <w:color w:val="000000" w:themeColor="text1"/>
          <w:sz w:val="24"/>
          <w:szCs w:val="24"/>
        </w:rPr>
        <w:t>Campus Access Procedures– Faculty &amp; Students</w:t>
      </w:r>
    </w:p>
    <w:p>
      <w:pPr>
        <w:pStyle w:val="ListParagraph"/>
        <w:numPr>
          <w:ilvl w:val="1"/>
          <w:numId w:val="19"/>
        </w:numPr>
        <w:spacing w:lineRule="auto" w:line="240" w:before="0" w:after="0"/>
        <w:contextualSpacing/>
        <w:rPr>
          <w:rFonts w:ascii="Calibri" w:hAnsi="Calibri" w:cs="Calibri" w:asciiTheme="minorHAnsi" w:cstheme="minorHAnsi" w:hAnsiTheme="minorHAnsi"/>
          <w:color w:val="000000" w:themeColor="text1"/>
          <w:sz w:val="24"/>
          <w:szCs w:val="24"/>
        </w:rPr>
      </w:pPr>
      <w:r>
        <w:rPr>
          <w:rFonts w:cs="Calibri" w:cstheme="minorHAnsi"/>
          <w:color w:val="000000" w:themeColor="text1"/>
          <w:sz w:val="24"/>
          <w:szCs w:val="24"/>
        </w:rPr>
        <w:t>Academic Issues – Syllabus Statement, Daily Attendance, Grading, P/NP, EW</w:t>
      </w:r>
    </w:p>
    <w:p>
      <w:pPr>
        <w:pStyle w:val="ListParagraph"/>
        <w:numPr>
          <w:ilvl w:val="1"/>
          <w:numId w:val="19"/>
        </w:numPr>
        <w:spacing w:lineRule="auto" w:line="240" w:before="0" w:after="0"/>
        <w:contextualSpacing/>
        <w:rPr>
          <w:rFonts w:ascii="Calibri" w:hAnsi="Calibri" w:cs="Calibri" w:asciiTheme="minorHAnsi" w:cstheme="minorHAnsi" w:hAnsiTheme="minorHAnsi"/>
          <w:color w:val="000000" w:themeColor="text1"/>
          <w:sz w:val="24"/>
          <w:szCs w:val="24"/>
        </w:rPr>
      </w:pPr>
      <w:r>
        <w:rPr>
          <w:rFonts w:cs="Calibri" w:cstheme="minorHAnsi"/>
          <w:color w:val="000000" w:themeColor="text1"/>
          <w:sz w:val="24"/>
          <w:szCs w:val="24"/>
        </w:rPr>
        <w:t>Response to COVID Symptoms/Tests</w:t>
      </w:r>
    </w:p>
    <w:p>
      <w:pPr>
        <w:pStyle w:val="ListParagraph"/>
        <w:numPr>
          <w:ilvl w:val="1"/>
          <w:numId w:val="19"/>
        </w:numPr>
        <w:spacing w:lineRule="auto" w:line="240" w:before="0" w:after="0"/>
        <w:contextualSpacing/>
        <w:rPr>
          <w:rFonts w:ascii="Calibri" w:hAnsi="Calibri" w:cs="Calibri" w:asciiTheme="minorHAnsi" w:cstheme="minorHAnsi" w:hAnsiTheme="minorHAnsi"/>
          <w:color w:val="000000" w:themeColor="text1"/>
          <w:sz w:val="24"/>
          <w:szCs w:val="24"/>
        </w:rPr>
      </w:pPr>
      <w:r>
        <w:rPr>
          <w:rFonts w:cs="Calibri" w:cstheme="minorHAnsi"/>
          <w:color w:val="000000" w:themeColor="text1"/>
          <w:sz w:val="24"/>
          <w:szCs w:val="24"/>
        </w:rPr>
        <w:t xml:space="preserve">Classroom Management – Sanitation </w:t>
      </w:r>
    </w:p>
    <w:p>
      <w:pPr>
        <w:pStyle w:val="Normal"/>
        <w:spacing w:lineRule="auto" w:line="240" w:before="0" w:after="0"/>
        <w:rPr>
          <w:rFonts w:cs="Calibri" w:cstheme="minorHAnsi"/>
          <w:color w:val="000000" w:themeColor="text1"/>
          <w:sz w:val="24"/>
          <w:szCs w:val="24"/>
        </w:rPr>
      </w:pPr>
      <w:r>
        <w:rPr>
          <w:rFonts w:cs="Calibri" w:cstheme="minorHAnsi"/>
          <w:color w:val="000000" w:themeColor="text1"/>
          <w:sz w:val="24"/>
          <w:szCs w:val="24"/>
        </w:rPr>
      </w:r>
    </w:p>
    <w:p>
      <w:pPr>
        <w:pStyle w:val="Normal"/>
        <w:spacing w:lineRule="auto" w:line="240" w:before="0" w:after="0"/>
        <w:rPr>
          <w:rFonts w:cs="Calibri" w:cstheme="minorHAnsi"/>
          <w:color w:val="000000" w:themeColor="text1"/>
          <w:sz w:val="24"/>
          <w:szCs w:val="24"/>
        </w:rPr>
      </w:pPr>
      <w:r>
        <w:rPr>
          <w:rFonts w:cs="Calibri" w:cstheme="minorHAnsi"/>
          <w:color w:val="000000" w:themeColor="text1"/>
          <w:sz w:val="24"/>
          <w:szCs w:val="24"/>
        </w:rPr>
      </w:r>
    </w:p>
    <w:p>
      <w:pPr>
        <w:pStyle w:val="Normal"/>
        <w:pBdr>
          <w:bottom w:val="single" w:sz="4" w:space="1" w:color="000000"/>
        </w:pBdr>
        <w:spacing w:lineRule="auto" w:line="240" w:before="0" w:after="0"/>
        <w:ind w:left="360" w:hanging="360"/>
        <w:jc w:val="center"/>
        <w:rPr>
          <w:rFonts w:cs="Calibri" w:cstheme="minorHAnsi"/>
          <w:b/>
          <w:b/>
          <w:sz w:val="28"/>
          <w:szCs w:val="24"/>
        </w:rPr>
      </w:pPr>
      <w:r>
        <w:rPr>
          <w:rFonts w:cs="Calibri" w:cstheme="minorHAnsi"/>
          <w:b/>
          <w:sz w:val="28"/>
          <w:szCs w:val="24"/>
        </w:rPr>
        <w:t>Protocols for Academic Issues related to COVID-19</w:t>
      </w:r>
    </w:p>
    <w:p>
      <w:pPr>
        <w:pStyle w:val="Normal"/>
        <w:spacing w:lineRule="auto" w:line="240"/>
        <w:rPr>
          <w:rFonts w:ascii="Calibri" w:hAnsi="Calibri" w:cs="Calibri"/>
          <w:bCs/>
          <w:sz w:val="24"/>
          <w:szCs w:val="24"/>
        </w:rPr>
      </w:pPr>
      <w:r>
        <w:rPr>
          <w:rFonts w:cs="Calibri"/>
          <w:bCs/>
          <w:sz w:val="24"/>
          <w:szCs w:val="24"/>
        </w:rPr>
      </w:r>
    </w:p>
    <w:p>
      <w:pPr>
        <w:pStyle w:val="ListParagraph"/>
        <w:numPr>
          <w:ilvl w:val="0"/>
          <w:numId w:val="20"/>
        </w:numPr>
        <w:spacing w:lineRule="auto" w:line="240" w:before="0" w:after="0"/>
        <w:contextualSpacing/>
        <w:rPr>
          <w:bCs/>
          <w:color w:val="C00000"/>
          <w:sz w:val="24"/>
          <w:szCs w:val="24"/>
          <w:u w:val="single"/>
        </w:rPr>
      </w:pPr>
      <w:r>
        <w:rPr>
          <w:bCs/>
          <w:color w:val="C00000"/>
          <w:sz w:val="24"/>
          <w:szCs w:val="24"/>
          <w:u w:val="single"/>
        </w:rPr>
        <w:t>Syllabus Statement (to be confirmed by AS) :</w:t>
      </w:r>
    </w:p>
    <w:p>
      <w:pPr>
        <w:pStyle w:val="ListParagraph"/>
        <w:spacing w:lineRule="auto" w:line="240"/>
        <w:ind w:left="360" w:hanging="0"/>
        <w:rPr>
          <w:b/>
          <w:b/>
          <w:bCs/>
          <w:sz w:val="24"/>
          <w:szCs w:val="24"/>
        </w:rPr>
      </w:pPr>
      <w:r>
        <w:rPr>
          <w:bCs/>
          <w:sz w:val="24"/>
          <w:szCs w:val="24"/>
        </w:rPr>
        <w:t xml:space="preserve">Please include the </w:t>
      </w:r>
      <w:r>
        <w:rPr>
          <w:b/>
          <w:bCs/>
          <w:sz w:val="24"/>
          <w:szCs w:val="24"/>
        </w:rPr>
        <w:t xml:space="preserve">Standard Syllabus Statement during COVID-19 - FALL 2020 </w:t>
      </w:r>
      <w:r>
        <w:rPr>
          <w:bCs/>
          <w:sz w:val="24"/>
          <w:szCs w:val="24"/>
        </w:rPr>
        <w:t>which has been reviewed by the Academic Senate in all syllabi for classes meeting on campus.</w:t>
      </w:r>
    </w:p>
    <w:p>
      <w:pPr>
        <w:pStyle w:val="Normal"/>
        <w:spacing w:lineRule="auto" w:line="240"/>
        <w:rPr>
          <w:rFonts w:ascii="Calibri" w:hAnsi="Calibri" w:cs="Calibri"/>
          <w:sz w:val="24"/>
          <w:szCs w:val="24"/>
        </w:rPr>
      </w:pPr>
      <w:r>
        <w:rPr>
          <w:rFonts w:cs="Calibri"/>
          <w:sz w:val="24"/>
          <w:szCs w:val="24"/>
        </w:rPr>
        <w:t xml:space="preserve">The nature of the current pandemic requires awareness of everyone who is physically present in a college classroom or laboratory.  In order to achieve the learning objectives of this course, it is necessary to conduct a number of laboratory exercises in-person while observing full safety protocols.  Students will attend these required laboratory sessions in small groups as assigned by the instructor and must observe all safety and health precautions at all times while present.  </w:t>
      </w:r>
    </w:p>
    <w:p>
      <w:pPr>
        <w:pStyle w:val="Pa0"/>
        <w:spacing w:lineRule="auto" w:line="240" w:before="0" w:after="180"/>
        <w:rPr>
          <w:rFonts w:ascii="Calibri" w:hAnsi="Calibri" w:cs="Calibri"/>
          <w:color w:val="57585A"/>
          <w:u w:val="single"/>
        </w:rPr>
      </w:pPr>
      <w:r>
        <w:rPr>
          <w:rFonts w:cs="Calibri" w:ascii="Calibri" w:hAnsi="Calibri"/>
          <w:color w:val="57585A"/>
          <w:u w:val="single"/>
        </w:rPr>
        <w:t>Prior to Arrival</w:t>
      </w:r>
    </w:p>
    <w:p>
      <w:pPr>
        <w:pStyle w:val="Pa0"/>
        <w:spacing w:lineRule="auto" w:line="240" w:before="0" w:after="180"/>
        <w:rPr>
          <w:rFonts w:ascii="Calibri" w:hAnsi="Calibri" w:cs="Calibri"/>
          <w:color w:val="57585A"/>
        </w:rPr>
      </w:pPr>
      <w:r>
        <w:rPr>
          <w:rFonts w:cs="Calibri" w:ascii="Calibri" w:hAnsi="Calibri"/>
          <w:color w:val="57585A"/>
        </w:rPr>
        <w:t xml:space="preserve">Each student must conduct self-symptom monitoring.  You must be free of ANY symptoms potentially related to COVID-19. At this time, these symptoms include: </w:t>
      </w:r>
    </w:p>
    <w:p>
      <w:pPr>
        <w:pStyle w:val="Default"/>
        <w:numPr>
          <w:ilvl w:val="0"/>
          <w:numId w:val="18"/>
        </w:numPr>
        <w:ind w:left="360" w:hanging="0"/>
        <w:rPr>
          <w:rFonts w:ascii="Calibri" w:hAnsi="Calibri" w:cs="Calibri"/>
          <w:color w:val="57585A"/>
        </w:rPr>
      </w:pPr>
      <w:r>
        <w:rPr>
          <w:rFonts w:cs="Calibri" w:ascii="Calibri" w:hAnsi="Calibri"/>
          <w:color w:val="57585A"/>
        </w:rPr>
        <w:t xml:space="preserve">Cough </w:t>
      </w:r>
    </w:p>
    <w:p>
      <w:pPr>
        <w:pStyle w:val="Default"/>
        <w:numPr>
          <w:ilvl w:val="0"/>
          <w:numId w:val="18"/>
        </w:numPr>
        <w:ind w:left="360" w:hanging="0"/>
        <w:rPr>
          <w:rFonts w:ascii="Calibri" w:hAnsi="Calibri" w:cs="Calibri"/>
          <w:color w:val="57585A"/>
        </w:rPr>
      </w:pPr>
      <w:r>
        <w:rPr>
          <w:rFonts w:cs="Calibri" w:ascii="Calibri" w:hAnsi="Calibri"/>
          <w:color w:val="57585A"/>
        </w:rPr>
        <w:t xml:space="preserve">Shortness of breath or difficulty breathing </w:t>
      </w:r>
    </w:p>
    <w:p>
      <w:pPr>
        <w:pStyle w:val="Default"/>
        <w:numPr>
          <w:ilvl w:val="0"/>
          <w:numId w:val="18"/>
        </w:numPr>
        <w:ind w:left="360" w:hanging="0"/>
        <w:rPr>
          <w:rFonts w:ascii="Calibri" w:hAnsi="Calibri" w:cs="Calibri"/>
          <w:color w:val="57585A"/>
        </w:rPr>
      </w:pPr>
      <w:r>
        <w:rPr>
          <w:rFonts w:cs="Calibri" w:ascii="Calibri" w:hAnsi="Calibri"/>
          <w:color w:val="57585A"/>
        </w:rPr>
        <w:t>Fever – Greater than 100 degrees (Temperature checks will be conducted prior to entering the classroom/lab)</w:t>
      </w:r>
    </w:p>
    <w:p>
      <w:pPr>
        <w:pStyle w:val="Default"/>
        <w:numPr>
          <w:ilvl w:val="0"/>
          <w:numId w:val="18"/>
        </w:numPr>
        <w:ind w:left="360" w:hanging="0"/>
        <w:rPr>
          <w:rFonts w:ascii="Calibri" w:hAnsi="Calibri" w:cs="Calibri"/>
          <w:color w:val="57585A"/>
        </w:rPr>
      </w:pPr>
      <w:r>
        <w:rPr>
          <w:rFonts w:cs="Calibri" w:ascii="Calibri" w:hAnsi="Calibri"/>
          <w:color w:val="57585A"/>
        </w:rPr>
        <w:t xml:space="preserve">Chills </w:t>
      </w:r>
    </w:p>
    <w:p>
      <w:pPr>
        <w:pStyle w:val="Default"/>
        <w:numPr>
          <w:ilvl w:val="0"/>
          <w:numId w:val="18"/>
        </w:numPr>
        <w:ind w:left="360" w:hanging="0"/>
        <w:rPr>
          <w:rFonts w:ascii="Calibri" w:hAnsi="Calibri" w:cs="Calibri"/>
          <w:color w:val="57585A"/>
        </w:rPr>
      </w:pPr>
      <w:r>
        <w:rPr>
          <w:rFonts w:cs="Calibri" w:ascii="Calibri" w:hAnsi="Calibri"/>
          <w:color w:val="57585A"/>
        </w:rPr>
        <w:t xml:space="preserve">Muscle pain </w:t>
      </w:r>
    </w:p>
    <w:p>
      <w:pPr>
        <w:pStyle w:val="Default"/>
        <w:numPr>
          <w:ilvl w:val="0"/>
          <w:numId w:val="18"/>
        </w:numPr>
        <w:ind w:left="360" w:hanging="0"/>
        <w:rPr>
          <w:rFonts w:ascii="Calibri" w:hAnsi="Calibri" w:cs="Calibri"/>
          <w:color w:val="57585A"/>
        </w:rPr>
      </w:pPr>
      <w:r>
        <w:rPr>
          <w:rFonts w:cs="Calibri" w:ascii="Calibri" w:hAnsi="Calibri"/>
          <w:color w:val="57585A"/>
        </w:rPr>
        <w:t xml:space="preserve">Sore throat </w:t>
      </w:r>
    </w:p>
    <w:p>
      <w:pPr>
        <w:pStyle w:val="Default"/>
        <w:numPr>
          <w:ilvl w:val="0"/>
          <w:numId w:val="18"/>
        </w:numPr>
        <w:ind w:left="360" w:hanging="0"/>
        <w:rPr>
          <w:rFonts w:ascii="Calibri" w:hAnsi="Calibri" w:cs="Calibri"/>
          <w:color w:val="57585A"/>
        </w:rPr>
      </w:pPr>
      <w:r>
        <w:rPr>
          <w:rFonts w:cs="Calibri" w:ascii="Calibri" w:hAnsi="Calibri"/>
          <w:color w:val="57585A"/>
        </w:rPr>
        <w:t xml:space="preserve">Loss of taste or smell </w:t>
      </w:r>
    </w:p>
    <w:p>
      <w:pPr>
        <w:pStyle w:val="Default"/>
        <w:rPr>
          <w:rFonts w:ascii="Calibri" w:hAnsi="Calibri" w:cs="Calibri"/>
          <w:color w:val="57585A"/>
        </w:rPr>
      </w:pPr>
      <w:r>
        <w:rPr>
          <w:rFonts w:cs="Calibri" w:ascii="Calibri" w:hAnsi="Calibri"/>
          <w:color w:val="57585A"/>
        </w:rPr>
      </w:r>
    </w:p>
    <w:p>
      <w:pPr>
        <w:pStyle w:val="Normal"/>
        <w:spacing w:lineRule="auto" w:line="240"/>
        <w:rPr>
          <w:rFonts w:ascii="Calibri" w:hAnsi="Calibri" w:cs="Calibri"/>
          <w:color w:val="57585A"/>
          <w:sz w:val="24"/>
          <w:szCs w:val="24"/>
        </w:rPr>
      </w:pPr>
      <w:r>
        <w:rPr>
          <w:rFonts w:cs="Calibri"/>
          <w:color w:val="57585A"/>
          <w:sz w:val="24"/>
          <w:szCs w:val="24"/>
        </w:rPr>
        <w:t>If you have any symptoms:</w:t>
      </w:r>
    </w:p>
    <w:p>
      <w:pPr>
        <w:pStyle w:val="ListParagraph"/>
        <w:numPr>
          <w:ilvl w:val="0"/>
          <w:numId w:val="16"/>
        </w:numPr>
        <w:spacing w:lineRule="auto" w:line="240" w:before="0" w:after="160"/>
        <w:contextualSpacing/>
        <w:rPr>
          <w:color w:val="57585A"/>
          <w:sz w:val="24"/>
          <w:szCs w:val="24"/>
          <w:u w:val="single"/>
        </w:rPr>
      </w:pPr>
      <w:r>
        <w:rPr>
          <w:color w:val="57585A"/>
          <w:sz w:val="24"/>
          <w:szCs w:val="24"/>
        </w:rPr>
        <w:t xml:space="preserve">You must call your primary care provider for assessment of symptoms and/or COVID-19 testing. </w:t>
      </w:r>
    </w:p>
    <w:p>
      <w:pPr>
        <w:pStyle w:val="ListParagraph"/>
        <w:spacing w:lineRule="auto" w:line="240" w:before="0" w:after="160"/>
        <w:contextualSpacing/>
        <w:rPr>
          <w:color w:val="FF0000"/>
          <w:sz w:val="24"/>
          <w:szCs w:val="24"/>
          <w:u w:val="single"/>
        </w:rPr>
      </w:pPr>
      <w:r>
        <w:rPr>
          <w:color w:val="FF0000"/>
          <w:sz w:val="24"/>
          <w:szCs w:val="24"/>
          <w:u w:val="single"/>
        </w:rPr>
        <w:t>(Is a Dr. Note required to confirm/return?  - TBD by DO?</w:t>
      </w:r>
    </w:p>
    <w:p>
      <w:pPr>
        <w:pStyle w:val="ListParagraph"/>
        <w:numPr>
          <w:ilvl w:val="0"/>
          <w:numId w:val="16"/>
        </w:numPr>
        <w:spacing w:lineRule="auto" w:line="240" w:before="0" w:after="160"/>
        <w:contextualSpacing/>
        <w:rPr>
          <w:color w:val="57585A"/>
          <w:sz w:val="24"/>
          <w:szCs w:val="24"/>
          <w:u w:val="single"/>
        </w:rPr>
      </w:pPr>
      <w:r>
        <w:rPr>
          <w:color w:val="57585A"/>
          <w:sz w:val="24"/>
          <w:szCs w:val="24"/>
        </w:rPr>
        <w:t xml:space="preserve">You should self-isolate until cleared by your doctor to return to class.   </w:t>
      </w:r>
    </w:p>
    <w:p>
      <w:pPr>
        <w:pStyle w:val="ListParagraph"/>
        <w:numPr>
          <w:ilvl w:val="0"/>
          <w:numId w:val="16"/>
        </w:numPr>
        <w:spacing w:lineRule="auto" w:line="240" w:before="0" w:after="160"/>
        <w:contextualSpacing/>
        <w:rPr>
          <w:color w:val="57585A"/>
          <w:sz w:val="24"/>
          <w:szCs w:val="24"/>
          <w:u w:val="single"/>
        </w:rPr>
      </w:pPr>
      <w:r>
        <w:rPr>
          <w:color w:val="57585A"/>
          <w:sz w:val="24"/>
          <w:szCs w:val="24"/>
        </w:rPr>
        <w:t>Inform your instructor and do NOT come to your class (laboratory session).</w:t>
      </w:r>
    </w:p>
    <w:p>
      <w:pPr>
        <w:pStyle w:val="Normal"/>
        <w:spacing w:lineRule="auto" w:line="240" w:before="0" w:after="0"/>
        <w:rPr>
          <w:rFonts w:ascii="Calibri" w:hAnsi="Calibri" w:cs="Calibri"/>
          <w:color w:val="57585A"/>
          <w:sz w:val="24"/>
          <w:szCs w:val="24"/>
          <w:u w:val="single"/>
        </w:rPr>
      </w:pPr>
      <w:r>
        <w:rPr>
          <w:rFonts w:cs="Calibri"/>
          <w:color w:val="57585A"/>
          <w:sz w:val="24"/>
          <w:szCs w:val="24"/>
          <w:u w:val="single"/>
        </w:rPr>
        <w:t>During Classroom/Laboratory Session</w:t>
      </w:r>
    </w:p>
    <w:p>
      <w:pPr>
        <w:pStyle w:val="Normal"/>
        <w:spacing w:lineRule="auto" w:line="240" w:before="0" w:after="0"/>
        <w:rPr>
          <w:rFonts w:ascii="Calibri" w:hAnsi="Calibri" w:cs="Calibri"/>
          <w:color w:val="57585A"/>
          <w:sz w:val="24"/>
          <w:szCs w:val="24"/>
        </w:rPr>
      </w:pPr>
      <w:r>
        <w:rPr>
          <w:rFonts w:cs="Calibri"/>
          <w:color w:val="57585A"/>
          <w:sz w:val="24"/>
          <w:szCs w:val="24"/>
        </w:rPr>
        <w:t>The following hygiene protocols must be observed at all times:</w:t>
      </w:r>
    </w:p>
    <w:p>
      <w:pPr>
        <w:pStyle w:val="ListParagraph"/>
        <w:numPr>
          <w:ilvl w:val="0"/>
          <w:numId w:val="17"/>
        </w:numPr>
        <w:spacing w:lineRule="auto" w:line="240" w:before="0" w:after="160"/>
        <w:contextualSpacing/>
        <w:rPr>
          <w:color w:val="57585A"/>
          <w:sz w:val="24"/>
          <w:szCs w:val="24"/>
        </w:rPr>
      </w:pPr>
      <w:r>
        <w:rPr>
          <w:color w:val="57585A"/>
          <w:sz w:val="24"/>
          <w:szCs w:val="24"/>
        </w:rPr>
        <w:t>Maintain a minimum 6 ft distance from all others.</w:t>
      </w:r>
    </w:p>
    <w:p>
      <w:pPr>
        <w:pStyle w:val="ListParagraph"/>
        <w:numPr>
          <w:ilvl w:val="0"/>
          <w:numId w:val="17"/>
        </w:numPr>
        <w:spacing w:lineRule="auto" w:line="240" w:before="0" w:after="160"/>
        <w:contextualSpacing/>
        <w:rPr>
          <w:color w:val="57585A"/>
          <w:sz w:val="24"/>
          <w:szCs w:val="24"/>
        </w:rPr>
      </w:pPr>
      <w:r>
        <w:rPr>
          <w:color w:val="57585A"/>
          <w:sz w:val="24"/>
          <w:szCs w:val="24"/>
        </w:rPr>
        <w:t>Wear a face mask and other personal protective equipment as required by your instructor.</w:t>
      </w:r>
    </w:p>
    <w:p>
      <w:pPr>
        <w:pStyle w:val="ListParagraph"/>
        <w:numPr>
          <w:ilvl w:val="0"/>
          <w:numId w:val="17"/>
        </w:numPr>
        <w:spacing w:lineRule="auto" w:line="240" w:before="0" w:after="160"/>
        <w:contextualSpacing/>
        <w:rPr>
          <w:color w:val="57585A"/>
          <w:sz w:val="24"/>
          <w:szCs w:val="24"/>
        </w:rPr>
      </w:pPr>
      <w:r>
        <w:rPr>
          <w:color w:val="57585A"/>
          <w:sz w:val="24"/>
          <w:szCs w:val="24"/>
        </w:rPr>
        <w:t>Regularly wash hands for 20 seconds with warm water and soap.</w:t>
      </w:r>
    </w:p>
    <w:p>
      <w:pPr>
        <w:pStyle w:val="ListParagraph"/>
        <w:numPr>
          <w:ilvl w:val="0"/>
          <w:numId w:val="17"/>
        </w:numPr>
        <w:spacing w:lineRule="auto" w:line="240" w:before="0" w:after="160"/>
        <w:contextualSpacing/>
        <w:rPr>
          <w:color w:val="57585A"/>
          <w:sz w:val="24"/>
          <w:szCs w:val="24"/>
        </w:rPr>
      </w:pPr>
      <w:r>
        <w:rPr>
          <w:color w:val="57585A"/>
          <w:sz w:val="24"/>
          <w:szCs w:val="24"/>
        </w:rPr>
        <w:t xml:space="preserve">Cover coughs and sneezes. </w:t>
      </w:r>
    </w:p>
    <w:p>
      <w:pPr>
        <w:pStyle w:val="ListParagraph"/>
        <w:numPr>
          <w:ilvl w:val="0"/>
          <w:numId w:val="17"/>
        </w:numPr>
        <w:spacing w:lineRule="auto" w:line="240" w:before="0" w:after="160"/>
        <w:contextualSpacing/>
        <w:rPr>
          <w:color w:val="57585A"/>
          <w:sz w:val="24"/>
          <w:szCs w:val="24"/>
        </w:rPr>
      </w:pPr>
      <w:r>
        <w:rPr>
          <w:color w:val="57585A"/>
          <w:sz w:val="24"/>
          <w:szCs w:val="24"/>
        </w:rPr>
        <w:t>Avoid touching your eyes, mouth and nose.</w:t>
      </w:r>
    </w:p>
    <w:p>
      <w:pPr>
        <w:pStyle w:val="Normal"/>
        <w:spacing w:lineRule="auto" w:line="240"/>
        <w:rPr>
          <w:rFonts w:ascii="Calibri" w:hAnsi="Calibri" w:cs="Calibri"/>
          <w:color w:val="57585A"/>
          <w:sz w:val="24"/>
          <w:szCs w:val="24"/>
        </w:rPr>
      </w:pPr>
      <w:r>
        <w:rPr>
          <w:rFonts w:cs="Calibri"/>
          <w:color w:val="57585A"/>
          <w:sz w:val="24"/>
          <w:szCs w:val="24"/>
        </w:rPr>
        <w:t>Your instructor will provide you with ‘Sanitizing Procedures’ for each lab session and all students will be required to complete their part.</w:t>
      </w:r>
    </w:p>
    <w:p>
      <w:pPr>
        <w:pStyle w:val="Normal"/>
        <w:spacing w:lineRule="auto" w:line="240"/>
        <w:rPr>
          <w:rFonts w:ascii="Calibri" w:hAnsi="Calibri" w:cs="Calibri"/>
          <w:color w:val="57585A"/>
          <w:sz w:val="24"/>
          <w:szCs w:val="24"/>
          <w:u w:val="single"/>
        </w:rPr>
      </w:pPr>
      <w:r>
        <w:rPr>
          <w:rFonts w:cs="Calibri"/>
          <w:color w:val="57585A"/>
          <w:sz w:val="24"/>
          <w:szCs w:val="24"/>
          <w:u w:val="single"/>
        </w:rPr>
        <w:t>Important Note:</w:t>
      </w:r>
    </w:p>
    <w:p>
      <w:pPr>
        <w:pStyle w:val="Normal"/>
        <w:spacing w:lineRule="auto" w:line="240"/>
        <w:rPr>
          <w:rFonts w:ascii="Calibri" w:hAnsi="Calibri" w:cs="Calibri"/>
          <w:color w:val="57585A"/>
          <w:sz w:val="24"/>
          <w:szCs w:val="24"/>
        </w:rPr>
      </w:pPr>
      <w:r>
        <w:rPr>
          <w:rFonts w:cs="Calibri"/>
          <w:color w:val="57585A"/>
          <w:sz w:val="24"/>
          <w:szCs w:val="24"/>
        </w:rPr>
        <w:t xml:space="preserve">All students must understand their instructor may deny them access to the class or laboratory to preserve the health and safety of other students and staff.  If you are asked to go home due to symptoms, or for not following other safety rules, please leave the campus </w:t>
      </w:r>
      <w:r>
        <w:rPr>
          <w:rFonts w:cs="Calibri"/>
          <w:color w:val="57585A"/>
          <w:sz w:val="24"/>
          <w:szCs w:val="24"/>
          <w:u w:val="single"/>
        </w:rPr>
        <w:t>immediately</w:t>
      </w:r>
      <w:r>
        <w:rPr>
          <w:rFonts w:cs="Calibri"/>
          <w:color w:val="57585A"/>
          <w:sz w:val="24"/>
          <w:szCs w:val="24"/>
        </w:rPr>
        <w:t>. Any questions or concerns can be addressed in follow-up communication with your instructor. A non-compliant student will be escorted off campus by Campus Safety Officers.</w:t>
      </w:r>
    </w:p>
    <w:p>
      <w:pPr>
        <w:pStyle w:val="Normal"/>
        <w:spacing w:lineRule="auto" w:line="240"/>
        <w:rPr>
          <w:rFonts w:ascii="Calibri" w:hAnsi="Calibri" w:cs="Calibri"/>
          <w:sz w:val="24"/>
          <w:szCs w:val="24"/>
        </w:rPr>
      </w:pPr>
      <w:r>
        <w:rPr>
          <w:rFonts w:cs="Calibri"/>
          <w:color w:val="57585A"/>
          <w:sz w:val="24"/>
          <w:szCs w:val="24"/>
        </w:rPr>
        <w:t>During this pandemic, students may be denied entrance to the campus and/or laboratory; or students may miss class due to quarantine.  Your instructor will provide information on alternative</w:t>
      </w:r>
      <w:r>
        <w:rPr>
          <w:rFonts w:cs="Calibri"/>
          <w:b/>
          <w:sz w:val="24"/>
          <w:szCs w:val="24"/>
        </w:rPr>
        <w:t xml:space="preserve"> assignments that can be completed out of the classroom to make up the assignments</w:t>
      </w:r>
      <w:r>
        <w:rPr>
          <w:rFonts w:cs="Calibri"/>
          <w:sz w:val="24"/>
          <w:szCs w:val="24"/>
        </w:rPr>
        <w:t xml:space="preserve">.  </w:t>
      </w:r>
    </w:p>
    <w:p>
      <w:pPr>
        <w:pStyle w:val="Normal"/>
        <w:spacing w:lineRule="auto" w:line="240"/>
        <w:rPr>
          <w:rFonts w:ascii="Calibri" w:hAnsi="Calibri" w:cs="Calibri"/>
          <w:sz w:val="24"/>
          <w:szCs w:val="24"/>
        </w:rPr>
      </w:pPr>
      <w:r>
        <w:rPr>
          <w:rFonts w:cs="Calibri"/>
          <w:sz w:val="24"/>
          <w:szCs w:val="24"/>
        </w:rPr>
        <w:t>There is always the possibility that the class will be required to move away from any in-person meetings and to become fully remote.  Please be aware of this possibility and expect changes to lab assignments if we are required to move to remote lab instruction.</w:t>
      </w:r>
    </w:p>
    <w:p>
      <w:pPr>
        <w:pStyle w:val="Normal"/>
        <w:spacing w:lineRule="auto" w:line="240"/>
        <w:rPr>
          <w:rFonts w:ascii="Calibri" w:hAnsi="Calibri" w:cs="Calibri"/>
          <w:sz w:val="24"/>
          <w:szCs w:val="24"/>
        </w:rPr>
      </w:pPr>
      <w:r>
        <w:rPr>
          <w:rFonts w:cs="Calibri"/>
          <w:sz w:val="24"/>
          <w:szCs w:val="24"/>
        </w:rPr>
        <w:t xml:space="preserve">Admissions and Records has approved a COVID-19 related excused withdrawal (EW), as well as extending the deadline for Pass/No Pass option. These options are available until December 18, 2020. More information can be found at Admissions and Records: </w:t>
      </w:r>
      <w:hyperlink r:id="rId2">
        <w:r>
          <w:rPr>
            <w:rStyle w:val="InternetLink"/>
            <w:rFonts w:cs="Calibri"/>
            <w:sz w:val="24"/>
            <w:szCs w:val="24"/>
          </w:rPr>
          <w:t>https://sac.edu/StudentServices/AdmissionsRecords/Pages/default.aspx</w:t>
        </w:r>
      </w:hyperlink>
    </w:p>
    <w:p>
      <w:pPr>
        <w:pStyle w:val="Normal"/>
        <w:spacing w:lineRule="auto" w:line="240"/>
        <w:rPr>
          <w:rFonts w:cs="Calibri" w:cstheme="minorHAnsi"/>
          <w:sz w:val="24"/>
          <w:szCs w:val="24"/>
        </w:rPr>
      </w:pPr>
      <w:r>
        <w:rPr>
          <w:rFonts w:cs="Calibri" w:cstheme="minorHAnsi"/>
          <w:sz w:val="24"/>
          <w:szCs w:val="24"/>
        </w:rPr>
      </w:r>
    </w:p>
    <w:p>
      <w:pPr>
        <w:pStyle w:val="ListParagraph"/>
        <w:numPr>
          <w:ilvl w:val="0"/>
          <w:numId w:val="2"/>
        </w:numPr>
        <w:spacing w:lineRule="auto" w:line="240" w:before="0" w:after="0"/>
        <w:ind w:left="360" w:hanging="360"/>
        <w:contextualSpacing/>
        <w:rPr>
          <w:rFonts w:eastAsia="Calibri" w:eastAsiaTheme="minorHAnsi"/>
          <w:color w:val="C00000"/>
          <w:kern w:val="0"/>
          <w:sz w:val="24"/>
          <w:szCs w:val="24"/>
          <w:u w:val="single"/>
          <w14:ligatures w14:val="none"/>
          <w14:cntxtAlts w14:val="0"/>
        </w:rPr>
      </w:pPr>
      <w:r>
        <w:rPr>
          <w:rFonts w:eastAsia="Calibri" w:eastAsiaTheme="minorHAnsi"/>
          <w:color w:val="C00000"/>
          <w:kern w:val="0"/>
          <w:sz w:val="24"/>
          <w:szCs w:val="24"/>
          <w:u w:val="single"/>
          <w14:ligatures w14:val="none"/>
          <w14:cntxtAlts w14:val="0"/>
        </w:rPr>
        <w:t>Waiting Areas –</w:t>
      </w:r>
    </w:p>
    <w:p>
      <w:pPr>
        <w:pStyle w:val="Normal"/>
        <w:spacing w:lineRule="auto" w:line="240" w:before="0" w:after="0"/>
        <w:ind w:left="360" w:hanging="0"/>
        <w:rPr>
          <w:color w:val="C00000"/>
          <w:sz w:val="24"/>
          <w:szCs w:val="24"/>
        </w:rPr>
      </w:pPr>
      <w:r>
        <w:rPr>
          <w:color w:val="C00000"/>
          <w:sz w:val="24"/>
          <w:szCs w:val="24"/>
        </w:rPr>
      </w:r>
    </w:p>
    <w:p>
      <w:pPr>
        <w:pStyle w:val="Normal"/>
        <w:spacing w:lineRule="auto" w:line="240" w:before="0" w:after="0"/>
        <w:ind w:left="360" w:hanging="0"/>
        <w:rPr>
          <w:color w:val="C00000"/>
          <w:sz w:val="24"/>
          <w:szCs w:val="24"/>
        </w:rPr>
      </w:pPr>
      <w:r>
        <w:rPr>
          <w:color w:val="C00000"/>
          <w:sz w:val="24"/>
          <w:szCs w:val="24"/>
        </w:rPr>
        <w:t xml:space="preserve">Faculty will work with their Dean to develop plan for student waiting areas that are appropriate to the facilities where classes/labs will be held. </w:t>
      </w:r>
    </w:p>
    <w:p>
      <w:pPr>
        <w:pStyle w:val="Normal"/>
        <w:spacing w:lineRule="auto" w:line="240" w:before="0" w:after="0"/>
        <w:ind w:left="360" w:hanging="0"/>
        <w:rPr>
          <w:color w:val="C00000"/>
          <w:sz w:val="24"/>
          <w:szCs w:val="24"/>
        </w:rPr>
      </w:pPr>
      <w:r>
        <w:rPr>
          <w:color w:val="C00000"/>
          <w:sz w:val="24"/>
          <w:szCs w:val="24"/>
        </w:rPr>
      </w:r>
    </w:p>
    <w:p>
      <w:pPr>
        <w:pStyle w:val="Normal"/>
        <w:spacing w:lineRule="auto" w:line="240" w:before="0" w:after="0"/>
        <w:ind w:left="360" w:hanging="0"/>
        <w:rPr>
          <w:color w:val="C00000"/>
          <w:sz w:val="24"/>
          <w:szCs w:val="24"/>
        </w:rPr>
      </w:pPr>
      <w:r>
        <w:rPr>
          <w:color w:val="C00000"/>
          <w:sz w:val="24"/>
          <w:szCs w:val="24"/>
        </w:rPr>
        <w:t>The faculty will include this information in the class plan/syllabus and/or provide a video to guide students.  This should include:</w:t>
      </w:r>
    </w:p>
    <w:p>
      <w:pPr>
        <w:pStyle w:val="Normal"/>
        <w:spacing w:lineRule="auto" w:line="240" w:before="0" w:after="0"/>
        <w:ind w:left="360" w:hanging="0"/>
        <w:rPr>
          <w:color w:val="C00000"/>
          <w:sz w:val="24"/>
          <w:szCs w:val="24"/>
        </w:rPr>
      </w:pPr>
      <w:r>
        <w:rPr>
          <w:color w:val="C00000"/>
          <w:sz w:val="24"/>
          <w:szCs w:val="24"/>
        </w:rPr>
        <w:tab/>
        <w:t>Waiting areas prior to class</w:t>
      </w:r>
    </w:p>
    <w:p>
      <w:pPr>
        <w:pStyle w:val="Normal"/>
        <w:spacing w:lineRule="auto" w:line="240" w:before="0" w:after="0"/>
        <w:ind w:left="360" w:hanging="0"/>
        <w:rPr>
          <w:color w:val="000000" w:themeColor="text1"/>
          <w:sz w:val="24"/>
          <w:szCs w:val="24"/>
        </w:rPr>
      </w:pPr>
      <w:r>
        <w:rPr>
          <w:color w:val="C00000"/>
          <w:sz w:val="24"/>
          <w:szCs w:val="24"/>
          <w:u w:val="single"/>
        </w:rPr>
        <w:tab/>
      </w:r>
      <w:r>
        <w:rPr>
          <w:color w:val="000000" w:themeColor="text1"/>
          <w:sz w:val="24"/>
          <w:szCs w:val="24"/>
        </w:rPr>
        <w:t xml:space="preserve">Queue up for class entrance and health screening </w:t>
      </w:r>
    </w:p>
    <w:p>
      <w:pPr>
        <w:pStyle w:val="ListParagraph"/>
        <w:spacing w:lineRule="auto" w:line="240" w:before="0" w:after="0"/>
        <w:ind w:left="360" w:hanging="0"/>
        <w:contextualSpacing/>
        <w:rPr>
          <w:rFonts w:eastAsia="Calibri" w:eastAsiaTheme="minorHAnsi"/>
          <w:color w:val="000000" w:themeColor="text1"/>
          <w:kern w:val="0"/>
          <w:sz w:val="24"/>
          <w:szCs w:val="24"/>
          <w14:ligatures w14:val="none"/>
          <w14:cntxtAlts w14:val="0"/>
        </w:rPr>
      </w:pPr>
      <w:r>
        <w:rPr>
          <w:rFonts w:eastAsia="Calibri" w:eastAsiaTheme="minorHAnsi"/>
          <w:color w:val="000000" w:themeColor="text1"/>
          <w:kern w:val="0"/>
          <w:sz w:val="24"/>
          <w:szCs w:val="24"/>
          <w14:ligatures w14:val="none"/>
          <w14:cntxtAlts w14:val="0"/>
        </w:rPr>
      </w:r>
    </w:p>
    <w:p>
      <w:pPr>
        <w:pStyle w:val="Normal"/>
        <w:spacing w:lineRule="auto" w:line="240"/>
        <w:ind w:left="360" w:hanging="0"/>
        <w:rPr>
          <w:rFonts w:ascii="Calibri" w:hAnsi="Calibri" w:cs="Calibri"/>
          <w:color w:val="0070C0"/>
          <w:sz w:val="24"/>
        </w:rPr>
      </w:pPr>
      <w:r>
        <w:rPr>
          <w:rFonts w:cs="Calibri"/>
          <w:color w:val="0070C0"/>
          <w:sz w:val="24"/>
        </w:rPr>
        <w:t xml:space="preserve">After Class/Laboratory Session </w:t>
      </w:r>
    </w:p>
    <w:p>
      <w:pPr>
        <w:pStyle w:val="ListParagraph"/>
        <w:spacing w:lineRule="auto" w:line="240" w:before="0" w:after="0"/>
        <w:ind w:left="360" w:hanging="0"/>
        <w:contextualSpacing/>
        <w:rPr>
          <w:rFonts w:eastAsia="Calibri" w:eastAsiaTheme="minorHAnsi"/>
          <w:color w:val="C00000"/>
          <w:kern w:val="0"/>
          <w:sz w:val="24"/>
          <w:szCs w:val="24"/>
          <w14:ligatures w14:val="none"/>
          <w14:cntxtAlts w14:val="0"/>
        </w:rPr>
      </w:pPr>
      <w:r>
        <w:rPr>
          <w:color w:val="0070C0"/>
          <w:sz w:val="24"/>
        </w:rPr>
        <w:t>After laboratory session students are required to leave campus. If students are to be picked up from campus (Uber. Lift, Bus, family member, friend, etc) students are to wait at the designated drop-off/pickup area in front of the planetarium. Masks and social distancing are to be practiced at all times.</w:t>
      </w:r>
      <w:r>
        <w:rPr>
          <w:rFonts w:eastAsia="Calibri" w:eastAsiaTheme="minorHAnsi"/>
          <w:color w:val="000000" w:themeColor="text1"/>
          <w:kern w:val="0"/>
          <w:sz w:val="24"/>
          <w:szCs w:val="24"/>
          <w14:ligatures w14:val="none"/>
          <w14:cntxtAlts w14:val="0"/>
        </w:rPr>
        <w:t xml:space="preserve"> </w:t>
      </w:r>
      <w:r>
        <w:rPr>
          <w:rFonts w:eastAsia="Calibri" w:eastAsiaTheme="minorHAnsi"/>
          <w:color w:val="C00000"/>
          <w:kern w:val="0"/>
          <w:sz w:val="24"/>
          <w:szCs w:val="24"/>
          <w14:ligatures w14:val="none"/>
          <w14:cntxtAlts w14:val="0"/>
        </w:rPr>
        <w:t>Facilities will identify waiting areas and communicate this to faculty/students.</w:t>
      </w:r>
    </w:p>
    <w:p>
      <w:pPr>
        <w:pStyle w:val="Normal"/>
        <w:spacing w:lineRule="auto" w:line="240"/>
        <w:ind w:left="360" w:hanging="0"/>
        <w:rPr>
          <w:rFonts w:ascii="Calibri" w:hAnsi="Calibri" w:cs="Calibri"/>
          <w:color w:val="0070C0"/>
          <w:sz w:val="24"/>
        </w:rPr>
      </w:pPr>
      <w:r>
        <w:rPr>
          <w:rFonts w:cs="Calibri"/>
          <w:color w:val="0070C0"/>
          <w:sz w:val="24"/>
        </w:rPr>
      </w:r>
    </w:p>
    <w:p>
      <w:pPr>
        <w:pStyle w:val="ListParagraph"/>
        <w:spacing w:lineRule="auto" w:line="240" w:before="0" w:after="0"/>
        <w:ind w:left="360" w:hanging="0"/>
        <w:contextualSpacing/>
        <w:rPr>
          <w:rFonts w:eastAsia="Calibri" w:eastAsiaTheme="minorHAnsi"/>
          <w:color w:val="C00000"/>
          <w:kern w:val="0"/>
          <w:sz w:val="24"/>
          <w:szCs w:val="24"/>
          <w:u w:val="single"/>
          <w14:ligatures w14:val="none"/>
          <w14:cntxtAlts w14:val="0"/>
        </w:rPr>
      </w:pPr>
      <w:r>
        <w:rPr>
          <w:rFonts w:eastAsia="Calibri" w:eastAsiaTheme="minorHAnsi"/>
          <w:color w:val="C00000"/>
          <w:kern w:val="0"/>
          <w:sz w:val="24"/>
          <w:szCs w:val="24"/>
          <w:u w:val="single"/>
          <w14:ligatures w14:val="none"/>
          <w14:cntxtAlts w14:val="0"/>
        </w:rPr>
      </w:r>
    </w:p>
    <w:p>
      <w:pPr>
        <w:pStyle w:val="ListParagraph"/>
        <w:numPr>
          <w:ilvl w:val="0"/>
          <w:numId w:val="24"/>
        </w:numPr>
        <w:spacing w:lineRule="auto" w:line="240" w:before="0" w:after="0"/>
        <w:ind w:left="360" w:hanging="360"/>
        <w:contextualSpacing/>
        <w:rPr>
          <w:rFonts w:eastAsia="Calibri" w:eastAsiaTheme="minorHAnsi"/>
          <w:color w:val="C00000"/>
          <w:kern w:val="0"/>
          <w:sz w:val="24"/>
          <w:szCs w:val="24"/>
          <w:u w:val="single"/>
          <w14:ligatures w14:val="none"/>
          <w14:cntxtAlts w14:val="0"/>
        </w:rPr>
      </w:pPr>
      <w:r>
        <w:rPr>
          <w:rFonts w:eastAsia="Calibri" w:eastAsiaTheme="minorHAnsi"/>
          <w:color w:val="C00000"/>
          <w:kern w:val="0"/>
          <w:sz w:val="24"/>
          <w:szCs w:val="24"/>
          <w:u w:val="single"/>
          <w14:ligatures w14:val="none"/>
          <w14:cntxtAlts w14:val="0"/>
        </w:rPr>
        <w:t>Attendance (To be confirmed by AS)</w:t>
      </w:r>
    </w:p>
    <w:p>
      <w:pPr>
        <w:pStyle w:val="ListParagraph"/>
        <w:spacing w:lineRule="auto" w:line="240" w:before="0" w:after="240"/>
        <w:ind w:left="360" w:hanging="0"/>
        <w:rPr>
          <w:rFonts w:eastAsia="Calibri" w:eastAsiaTheme="minorHAnsi"/>
          <w:color w:val="auto"/>
          <w:kern w:val="0"/>
          <w:sz w:val="24"/>
          <w:szCs w:val="24"/>
          <w14:ligatures w14:val="none"/>
          <w14:cntxtAlts w14:val="0"/>
        </w:rPr>
      </w:pPr>
      <w:r>
        <w:rPr>
          <w:rFonts w:eastAsia="Calibri" w:eastAsiaTheme="minorHAnsi"/>
          <w:color w:val="auto"/>
          <w:kern w:val="0"/>
          <w:sz w:val="24"/>
          <w:szCs w:val="24"/>
          <w14:ligatures w14:val="none"/>
          <w14:cntxtAlts w14:val="0"/>
        </w:rPr>
        <w:t xml:space="preserve">In order to </w:t>
      </w:r>
      <w:del w:id="0" w:author="Unknown Author" w:date="2020-08-06T12:28:29Z">
        <w:r>
          <w:rPr>
            <w:rFonts w:eastAsia="Calibri" w:eastAsiaTheme="minorHAnsi"/>
            <w:color w:val="auto"/>
            <w:kern w:val="0"/>
            <w:sz w:val="24"/>
            <w:szCs w:val="24"/>
            <w14:ligatures w14:val="none"/>
            <w14:cntxtAlts w14:val="0"/>
          </w:rPr>
          <w:delText>ensure SAC can promptly notify students should a situation arise in a particular classroom</w:delText>
        </w:r>
      </w:del>
      <w:ins w:id="1" w:author="Unknown Author" w:date="2020-08-06T12:43:37Z">
        <w:r>
          <w:rPr>
            <w:rFonts w:eastAsia="Calibri" w:cs="Calibri" w:eastAsiaTheme="minorHAnsi"/>
            <w:color w:val="auto"/>
            <w:kern w:val="0"/>
            <w:sz w:val="24"/>
            <w:szCs w:val="24"/>
            <w14:ligatures w14:val="none"/>
            <w14:cntxtAlts w14:val="0"/>
          </w:rPr>
          <w:t xml:space="preserve">help ensure that attendance information is readily available if needed and to </w:t>
        </w:r>
      </w:ins>
      <w:ins w:id="2" w:author="Unknown Author" w:date="2020-08-06T12:44:17Z">
        <w:r>
          <w:rPr>
            <w:rFonts w:eastAsia="Calibri" w:cs="Calibri" w:eastAsiaTheme="minorHAnsi"/>
            <w:color w:val="auto"/>
            <w:kern w:val="0"/>
            <w:sz w:val="24"/>
            <w:szCs w:val="24"/>
            <w14:ligatures w14:val="none"/>
            <w14:cntxtAlts w14:val="0"/>
          </w:rPr>
          <w:t xml:space="preserve">aid in the future possibility of </w:t>
        </w:r>
      </w:ins>
      <w:ins w:id="3" w:author="Unknown Author" w:date="2020-08-06T12:47:25Z">
        <w:r>
          <w:rPr>
            <w:rFonts w:eastAsia="Calibri" w:cs="Calibri" w:eastAsiaTheme="minorHAnsi"/>
            <w:color w:val="auto"/>
            <w:kern w:val="0"/>
            <w:sz w:val="24"/>
            <w:szCs w:val="24"/>
            <w14:ligatures w14:val="none"/>
            <w14:cntxtAlts w14:val="0"/>
          </w:rPr>
          <w:t>automating reporting tasks</w:t>
        </w:r>
      </w:ins>
      <w:r>
        <w:rPr>
          <w:rFonts w:eastAsia="Calibri" w:eastAsiaTheme="minorHAnsi"/>
          <w:color w:val="auto"/>
          <w:kern w:val="0"/>
          <w:sz w:val="24"/>
          <w:szCs w:val="24"/>
          <w14:ligatures w14:val="none"/>
          <w14:cntxtAlts w14:val="0"/>
        </w:rPr>
        <w:t xml:space="preserve">; </w:t>
      </w:r>
      <w:del w:id="4" w:author="Unknown Author" w:date="2020-08-06T12:45:00Z">
        <w:r>
          <w:rPr>
            <w:rFonts w:eastAsia="Calibri" w:eastAsiaTheme="minorHAnsi"/>
            <w:b/>
            <w:color w:val="auto"/>
            <w:kern w:val="0"/>
            <w:sz w:val="24"/>
            <w:szCs w:val="24"/>
            <w14:ligatures w14:val="none"/>
            <w14:cntxtAlts w14:val="0"/>
          </w:rPr>
          <w:delText>a</w:delText>
        </w:r>
      </w:del>
      <w:del w:id="5" w:author="Unknown Author" w:date="2020-08-06T12:44:59Z">
        <w:r>
          <w:rPr>
            <w:rFonts w:eastAsia="Calibri" w:eastAsiaTheme="minorHAnsi"/>
            <w:b/>
            <w:color w:val="auto"/>
            <w:kern w:val="0"/>
            <w:sz w:val="24"/>
            <w:szCs w:val="24"/>
            <w14:ligatures w14:val="none"/>
            <w14:cntxtAlts w14:val="0"/>
          </w:rPr>
          <w:delText xml:space="preserve">ll </w:delText>
        </w:r>
      </w:del>
      <w:commentRangeStart w:id="0"/>
      <w:r>
        <w:rPr>
          <w:rFonts w:eastAsia="Calibri" w:eastAsiaTheme="minorHAnsi"/>
          <w:b/>
          <w:color w:val="auto"/>
          <w:kern w:val="0"/>
          <w:sz w:val="24"/>
          <w:szCs w:val="24"/>
          <w14:ligatures w14:val="none"/>
          <w14:cntxtAlts w14:val="0"/>
        </w:rPr>
        <w:t xml:space="preserve">faculty </w:t>
      </w:r>
      <w:ins w:id="6" w:author="Unknown Author" w:date="2020-08-06T12:45:03Z">
        <w:r>
          <w:rPr>
            <w:rFonts w:eastAsia="Calibri" w:eastAsiaTheme="minorHAnsi"/>
            <w:b/>
            <w:color w:val="auto"/>
            <w:kern w:val="0"/>
            <w:sz w:val="24"/>
            <w:szCs w:val="24"/>
            <w14:ligatures w14:val="none"/>
            <w14:cntxtAlts w14:val="0"/>
          </w:rPr>
          <w:t xml:space="preserve">teaching in-person classes </w:t>
        </w:r>
      </w:ins>
      <w:r>
        <w:rPr>
          <w:rFonts w:eastAsia="Calibri" w:eastAsiaTheme="minorHAnsi"/>
          <w:b/>
          <w:color w:val="auto"/>
          <w:kern w:val="0"/>
          <w:sz w:val="24"/>
          <w:szCs w:val="24"/>
          <w14:ligatures w14:val="none"/>
          <w14:cntxtAlts w14:val="0"/>
        </w:rPr>
        <w:t xml:space="preserve">are </w:t>
      </w:r>
      <w:del w:id="7" w:author="Unknown Author" w:date="2020-08-06T12:28:41Z">
        <w:r>
          <w:rPr>
            <w:rFonts w:eastAsia="Calibri" w:eastAsiaTheme="minorHAnsi"/>
            <w:b/>
            <w:color w:val="auto"/>
            <w:kern w:val="0"/>
            <w:sz w:val="24"/>
            <w:szCs w:val="24"/>
            <w14:ligatures w14:val="none"/>
            <w14:cntxtAlts w14:val="0"/>
          </w:rPr>
          <w:delText>asked</w:delText>
        </w:r>
      </w:del>
      <w:ins w:id="8" w:author="Unknown Author" w:date="2020-08-06T12:28:41Z">
        <w:r>
          <w:rPr>
            <w:rFonts w:eastAsia="Calibri" w:cs="Calibri" w:eastAsiaTheme="minorHAnsi"/>
            <w:b/>
            <w:color w:val="auto"/>
            <w:kern w:val="0"/>
            <w:sz w:val="24"/>
            <w:szCs w:val="24"/>
            <w14:ligatures w14:val="none"/>
            <w14:cntxtAlts w14:val="0"/>
          </w:rPr>
          <w:t>encouraged</w:t>
        </w:r>
      </w:ins>
      <w:r>
        <w:rPr>
          <w:rFonts w:eastAsia="Calibri" w:eastAsiaTheme="minorHAnsi"/>
          <w:b/>
          <w:color w:val="auto"/>
          <w:kern w:val="0"/>
          <w:sz w:val="24"/>
          <w:szCs w:val="24"/>
          <w14:ligatures w14:val="none"/>
          <w14:cntxtAlts w14:val="0"/>
        </w:rPr>
        <w:t xml:space="preserve"> to take daily attendance using Canvas.</w:t>
      </w:r>
      <w:r>
        <w:rPr>
          <w:rFonts w:eastAsia="Calibri" w:eastAsiaTheme="minorHAnsi"/>
          <w:color w:val="auto"/>
          <w:kern w:val="0"/>
          <w:sz w:val="24"/>
          <w:szCs w:val="24"/>
          <w14:ligatures w14:val="none"/>
          <w14:cntxtAlts w14:val="0"/>
        </w:rPr>
        <w:t xml:space="preserve">  </w:t>
      </w:r>
      <w:commentRangeEnd w:id="0"/>
      <w:r>
        <w:commentReference w:id="0"/>
      </w:r>
      <w:r>
        <w:rPr>
          <w:rFonts w:eastAsia="Calibri" w:eastAsiaTheme="minorHAnsi"/>
          <w:color w:val="auto"/>
          <w:kern w:val="0"/>
          <w:sz w:val="24"/>
          <w:szCs w:val="24"/>
          <w14:ligatures w14:val="none"/>
          <w14:cntxtAlts w14:val="0"/>
        </w:rPr>
      </w:r>
    </w:p>
    <w:p>
      <w:pPr>
        <w:pStyle w:val="ListParagraph"/>
        <w:spacing w:lineRule="auto" w:line="240" w:before="0" w:after="0"/>
        <w:ind w:left="360" w:hanging="0"/>
        <w:contextualSpacing/>
        <w:rPr>
          <w:rFonts w:eastAsia="Calibri" w:eastAsiaTheme="minorHAnsi"/>
          <w:color w:val="auto"/>
          <w:kern w:val="0"/>
          <w:sz w:val="24"/>
          <w:szCs w:val="24"/>
          <w14:ligatures w14:val="none"/>
          <w14:cntxtAlts w14:val="0"/>
        </w:rPr>
      </w:pPr>
      <w:r>
        <w:rPr>
          <w:rFonts w:eastAsia="Calibri" w:eastAsiaTheme="minorHAnsi"/>
          <w:color w:val="auto"/>
          <w:kern w:val="0"/>
          <w:sz w:val="24"/>
          <w:szCs w:val="24"/>
          <w14:ligatures w14:val="none"/>
          <w14:cntxtAlts w14:val="0"/>
        </w:rPr>
        <w:t>By using the Canvas attendance feature student information will be readily available.</w:t>
      </w:r>
    </w:p>
    <w:p>
      <w:pPr>
        <w:pStyle w:val="PlainText"/>
        <w:rPr>
          <w:rFonts w:ascii="Calibri" w:hAnsi="Calibri" w:cs="Calibri" w:asciiTheme="minorHAnsi" w:cstheme="minorHAnsi" w:hAnsiTheme="minorHAnsi"/>
        </w:rPr>
      </w:pPr>
      <w:r>
        <w:rPr>
          <w:rFonts w:cs="Calibri" w:cstheme="minorHAnsi" w:ascii="Calibri" w:hAnsi="Calibri"/>
        </w:rPr>
      </w:r>
    </w:p>
    <w:p>
      <w:pPr>
        <w:pStyle w:val="PlainText"/>
        <w:ind w:firstLine="360"/>
        <w:rPr>
          <w:rFonts w:ascii="Calibri" w:hAnsi="Calibri" w:cs="Calibri" w:asciiTheme="minorHAnsi" w:cstheme="minorHAnsi" w:hAnsiTheme="minorHAnsi"/>
        </w:rPr>
      </w:pPr>
      <w:r>
        <w:rPr>
          <w:rFonts w:cs="Calibri" w:ascii="Calibri" w:hAnsi="Calibri" w:asciiTheme="minorHAnsi" w:cstheme="minorHAnsi" w:hAnsiTheme="minorHAnsi"/>
        </w:rPr>
        <w:t>Student Issues:</w:t>
      </w:r>
    </w:p>
    <w:p>
      <w:pPr>
        <w:pStyle w:val="PlainText"/>
        <w:numPr>
          <w:ilvl w:val="0"/>
          <w:numId w:val="24"/>
        </w:numPr>
        <w:rPr>
          <w:rFonts w:ascii="Calibri" w:hAnsi="Calibri" w:cs="Calibri" w:asciiTheme="minorHAnsi" w:cstheme="minorHAnsi" w:hAnsiTheme="minorHAnsi"/>
        </w:rPr>
      </w:pPr>
      <w:r>
        <w:rPr>
          <w:rFonts w:cs="Calibri" w:ascii="Calibri" w:hAnsi="Calibri" w:asciiTheme="minorHAnsi" w:cstheme="minorHAnsi" w:hAnsiTheme="minorHAnsi"/>
        </w:rPr>
        <w:t>If a student becomes ill, tests positive, and/or must quarantine due to COVID-19:</w:t>
      </w:r>
    </w:p>
    <w:p>
      <w:pPr>
        <w:pStyle w:val="PlainText"/>
        <w:numPr>
          <w:ilvl w:val="1"/>
          <w:numId w:val="24"/>
        </w:numPr>
        <w:rPr>
          <w:rFonts w:ascii="Calibri" w:hAnsi="Calibri" w:cs="Calibri" w:asciiTheme="minorHAnsi" w:cstheme="minorHAnsi" w:hAnsiTheme="minorHAnsi"/>
        </w:rPr>
      </w:pPr>
      <w:r>
        <w:rPr>
          <w:rFonts w:cs="Calibri" w:ascii="Calibri" w:hAnsi="Calibri" w:asciiTheme="minorHAnsi" w:cstheme="minorHAnsi" w:hAnsiTheme="minorHAnsi"/>
        </w:rPr>
        <w:t>Assignments and exams must be made available remotely, preferably on Canvas. Students should have the ability to also submit assignments/take exams remotely during their absence.</w:t>
      </w:r>
    </w:p>
    <w:p>
      <w:pPr>
        <w:pStyle w:val="PlainText"/>
        <w:numPr>
          <w:ilvl w:val="1"/>
          <w:numId w:val="24"/>
        </w:numPr>
        <w:rPr>
          <w:rFonts w:ascii="Calibri" w:hAnsi="Calibri" w:cs="Calibri" w:asciiTheme="minorHAnsi" w:cstheme="minorHAnsi" w:hAnsiTheme="minorHAnsi"/>
        </w:rPr>
      </w:pPr>
      <w:r>
        <w:rPr>
          <w:rFonts w:cs="Calibri" w:ascii="Calibri" w:hAnsi="Calibri" w:asciiTheme="minorHAnsi" w:cstheme="minorHAnsi" w:hAnsiTheme="minorHAnsi"/>
        </w:rPr>
        <w:t>Lecture material (e.g., PowerPoint slides, handouts, recordings) should be made available to students who need to miss class.</w:t>
      </w:r>
    </w:p>
    <w:p>
      <w:pPr>
        <w:pStyle w:val="PlainText"/>
        <w:numPr>
          <w:ilvl w:val="1"/>
          <w:numId w:val="24"/>
        </w:numPr>
        <w:rPr>
          <w:rFonts w:ascii="Calibri" w:hAnsi="Calibri" w:cs="Calibri" w:asciiTheme="minorHAnsi" w:cstheme="minorHAnsi" w:hAnsiTheme="minorHAnsi"/>
        </w:rPr>
      </w:pPr>
      <w:r>
        <w:rPr>
          <w:rFonts w:cs="Calibri" w:ascii="Calibri" w:hAnsi="Calibri" w:asciiTheme="minorHAnsi" w:cstheme="minorHAnsi" w:hAnsiTheme="minorHAnsi"/>
        </w:rPr>
        <w:t xml:space="preserve">If students are unable to complete assignments due to personal illness, positive test, or a need to care for an ill family member, flexibility should be used in assigning final grades (e.g., using an average on three exams to assign a grade for a missed exam). </w:t>
      </w:r>
    </w:p>
    <w:p>
      <w:pPr>
        <w:pStyle w:val="PlainText"/>
        <w:numPr>
          <w:ilvl w:val="1"/>
          <w:numId w:val="24"/>
        </w:numPr>
        <w:rPr>
          <w:rFonts w:ascii="Calibri" w:hAnsi="Calibri" w:cs="Calibri" w:asciiTheme="minorHAnsi" w:cstheme="minorHAnsi" w:hAnsiTheme="minorHAnsi"/>
        </w:rPr>
      </w:pPr>
      <w:r>
        <w:rPr>
          <w:rFonts w:cs="Calibri" w:ascii="Calibri" w:hAnsi="Calibri" w:asciiTheme="minorHAnsi" w:cstheme="minorHAnsi" w:hAnsiTheme="minorHAnsi"/>
        </w:rPr>
        <w:t>There should be no negative consequence for absences.</w:t>
      </w:r>
    </w:p>
    <w:p>
      <w:pPr>
        <w:pStyle w:val="ListParagraph"/>
        <w:numPr>
          <w:ilvl w:val="1"/>
          <w:numId w:val="24"/>
        </w:numPr>
        <w:spacing w:lineRule="auto" w:line="240" w:before="0" w:after="160"/>
        <w:contextualSpacing/>
        <w:rPr>
          <w:rFonts w:ascii="Calibri" w:hAnsi="Calibri" w:cs="Calibri" w:asciiTheme="minorHAnsi" w:cstheme="minorHAnsi" w:hAnsiTheme="minorHAnsi"/>
          <w:sz w:val="24"/>
          <w:szCs w:val="24"/>
        </w:rPr>
      </w:pPr>
      <w:r>
        <w:rPr>
          <w:rFonts w:cs="Calibri" w:cstheme="minorHAnsi"/>
          <w:sz w:val="24"/>
          <w:szCs w:val="24"/>
        </w:rPr>
        <w:t xml:space="preserve">A </w:t>
      </w:r>
      <w:r>
        <w:rPr>
          <w:rFonts w:cs="Calibri" w:cstheme="minorHAnsi"/>
          <w:sz w:val="24"/>
          <w:szCs w:val="24"/>
          <w:u w:val="single"/>
        </w:rPr>
        <w:t xml:space="preserve">doctor’s note is </w:t>
      </w:r>
      <w:r>
        <w:rPr>
          <w:rFonts w:cs="Calibri" w:cstheme="minorHAnsi"/>
          <w:b/>
          <w:sz w:val="24"/>
          <w:szCs w:val="24"/>
          <w:u w:val="single"/>
        </w:rPr>
        <w:t>NOT</w:t>
      </w:r>
      <w:r>
        <w:rPr>
          <w:rFonts w:cs="Calibri" w:cstheme="minorHAnsi"/>
          <w:sz w:val="24"/>
          <w:szCs w:val="24"/>
          <w:u w:val="single"/>
        </w:rPr>
        <w:t xml:space="preserve"> required</w:t>
      </w:r>
      <w:r>
        <w:rPr>
          <w:rFonts w:cs="Calibri" w:cstheme="minorHAnsi"/>
          <w:sz w:val="24"/>
          <w:szCs w:val="24"/>
        </w:rPr>
        <w:t xml:space="preserve"> to justify an absence or missed assignment due to COVID-19.</w:t>
      </w:r>
    </w:p>
    <w:p>
      <w:pPr>
        <w:pStyle w:val="PlainText"/>
        <w:ind w:firstLine="360"/>
        <w:rPr>
          <w:rFonts w:ascii="Calibri" w:hAnsi="Calibri" w:cs="Calibri" w:asciiTheme="minorHAnsi" w:cstheme="minorHAnsi" w:hAnsiTheme="minorHAnsi"/>
        </w:rPr>
      </w:pPr>
      <w:r>
        <w:rPr>
          <w:rFonts w:cs="Calibri" w:ascii="Calibri" w:hAnsi="Calibri" w:asciiTheme="minorHAnsi" w:cstheme="minorHAnsi" w:hAnsiTheme="minorHAnsi"/>
        </w:rPr>
        <w:t>Faculty Issues:</w:t>
      </w:r>
    </w:p>
    <w:p>
      <w:pPr>
        <w:pStyle w:val="PlainText"/>
        <w:numPr>
          <w:ilvl w:val="0"/>
          <w:numId w:val="24"/>
        </w:numPr>
        <w:rPr>
          <w:rFonts w:ascii="Calibri" w:hAnsi="Calibri" w:cs="Calibri" w:asciiTheme="minorHAnsi" w:cstheme="minorHAnsi" w:hAnsiTheme="minorHAnsi"/>
        </w:rPr>
      </w:pPr>
      <w:r>
        <w:rPr>
          <w:rFonts w:cs="Calibri" w:ascii="Calibri" w:hAnsi="Calibri" w:asciiTheme="minorHAnsi" w:cstheme="minorHAnsi" w:hAnsiTheme="minorHAnsi"/>
        </w:rPr>
        <w:t>If a faculty member becomes ill, tests positive, and/or must quarantine due to COVID-19:</w:t>
      </w:r>
    </w:p>
    <w:p>
      <w:pPr>
        <w:pStyle w:val="PlainText"/>
        <w:numPr>
          <w:ilvl w:val="1"/>
          <w:numId w:val="24"/>
        </w:numPr>
        <w:rPr>
          <w:rFonts w:ascii="Calibri" w:hAnsi="Calibri" w:cs="Calibri" w:asciiTheme="minorHAnsi" w:cstheme="minorHAnsi" w:hAnsiTheme="minorHAnsi"/>
        </w:rPr>
      </w:pPr>
      <w:r>
        <w:rPr>
          <w:rFonts w:cs="Calibri" w:ascii="Calibri" w:hAnsi="Calibri" w:asciiTheme="minorHAnsi" w:cstheme="minorHAnsi" w:hAnsiTheme="minorHAnsi"/>
        </w:rPr>
        <w:t>Prior to the beginning of the semester:</w:t>
      </w:r>
    </w:p>
    <w:p>
      <w:pPr>
        <w:pStyle w:val="PlainText"/>
        <w:numPr>
          <w:ilvl w:val="2"/>
          <w:numId w:val="24"/>
        </w:numPr>
        <w:rPr>
          <w:rFonts w:ascii="Calibri" w:hAnsi="Calibri" w:cs="Calibri" w:asciiTheme="minorHAnsi" w:cstheme="minorHAnsi" w:hAnsiTheme="minorHAnsi"/>
        </w:rPr>
      </w:pPr>
      <w:r>
        <w:rPr>
          <w:rFonts w:cs="Calibri" w:ascii="Calibri" w:hAnsi="Calibri" w:asciiTheme="minorHAnsi" w:cstheme="minorHAnsi" w:hAnsiTheme="minorHAnsi"/>
        </w:rPr>
        <w:t>Faculty should prepare the course to easily transition to Remote/Online Instruction, if needed.</w:t>
      </w:r>
    </w:p>
    <w:p>
      <w:pPr>
        <w:pStyle w:val="PlainText"/>
        <w:numPr>
          <w:ilvl w:val="2"/>
          <w:numId w:val="24"/>
        </w:numPr>
        <w:rPr>
          <w:rFonts w:ascii="Calibri" w:hAnsi="Calibri" w:cs="Calibri" w:asciiTheme="minorHAnsi" w:cstheme="minorHAnsi" w:hAnsiTheme="minorHAnsi"/>
        </w:rPr>
      </w:pPr>
      <w:r>
        <w:rPr>
          <w:rFonts w:cs="Calibri" w:ascii="Calibri" w:hAnsi="Calibri" w:asciiTheme="minorHAnsi" w:cstheme="minorHAnsi" w:hAnsiTheme="minorHAnsi"/>
        </w:rPr>
        <w:t xml:space="preserve">When possible, division Dean, in consultation with faculty, should identify an alternate instructor for the course. </w:t>
      </w:r>
    </w:p>
    <w:p>
      <w:pPr>
        <w:pStyle w:val="PlainText"/>
        <w:numPr>
          <w:ilvl w:val="1"/>
          <w:numId w:val="24"/>
        </w:numPr>
        <w:rPr>
          <w:rFonts w:ascii="Calibri" w:hAnsi="Calibri" w:cs="Calibri" w:asciiTheme="minorHAnsi" w:cstheme="minorHAnsi" w:hAnsiTheme="minorHAnsi"/>
        </w:rPr>
      </w:pPr>
      <w:r>
        <w:rPr>
          <w:rFonts w:cs="Calibri" w:ascii="Calibri" w:hAnsi="Calibri" w:asciiTheme="minorHAnsi" w:cstheme="minorHAnsi" w:hAnsiTheme="minorHAnsi"/>
        </w:rPr>
        <w:t>Once it is determined that a faculty member must abandon his or her course, either temporarily or for the duration of the semester, division Dean and faculty will determine if the course will remain face-to-face with alternate instructor, revert to Remote/Online instruction or another hybrid modality.</w:t>
      </w:r>
    </w:p>
    <w:p>
      <w:pPr>
        <w:pStyle w:val="Normal"/>
        <w:spacing w:lineRule="auto" w:line="240"/>
        <w:rPr>
          <w:rFonts w:cs="Calibri" w:cstheme="minorHAnsi"/>
          <w:sz w:val="24"/>
          <w:szCs w:val="24"/>
        </w:rPr>
      </w:pPr>
      <w:r>
        <w:rPr>
          <w:rFonts w:cs="Calibri" w:cstheme="minorHAnsi"/>
          <w:sz w:val="24"/>
          <w:szCs w:val="24"/>
        </w:rPr>
      </w:r>
    </w:p>
    <w:p>
      <w:pPr>
        <w:pStyle w:val="Normal"/>
        <w:spacing w:lineRule="auto" w:line="240"/>
        <w:rPr>
          <w:rFonts w:cs="Calibri" w:cstheme="minorHAnsi"/>
          <w:sz w:val="24"/>
          <w:szCs w:val="24"/>
        </w:rPr>
      </w:pPr>
      <w:r>
        <w:rPr>
          <w:rFonts w:cs="Calibri" w:cstheme="minorHAnsi"/>
          <w:sz w:val="24"/>
          <w:szCs w:val="24"/>
        </w:rPr>
      </w:r>
    </w:p>
    <w:p>
      <w:pPr>
        <w:pStyle w:val="ListParagraph"/>
        <w:numPr>
          <w:ilvl w:val="0"/>
          <w:numId w:val="24"/>
        </w:numPr>
        <w:spacing w:lineRule="auto" w:line="240" w:before="0" w:after="0"/>
        <w:ind w:left="360" w:hanging="360"/>
        <w:contextualSpacing/>
        <w:rPr>
          <w:rFonts w:eastAsia="Calibri" w:eastAsiaTheme="minorHAnsi"/>
          <w:color w:val="auto"/>
          <w:kern w:val="0"/>
          <w:sz w:val="24"/>
          <w:szCs w:val="24"/>
          <w:u w:val="single"/>
          <w14:ligatures w14:val="none"/>
          <w14:cntxtAlts w14:val="0"/>
        </w:rPr>
      </w:pPr>
      <w:r>
        <w:rPr>
          <w:rFonts w:eastAsia="Calibri" w:eastAsiaTheme="minorHAnsi"/>
          <w:color w:val="auto"/>
          <w:kern w:val="0"/>
          <w:sz w:val="24"/>
          <w:szCs w:val="24"/>
          <w:u w:val="single"/>
          <w14:ligatures w14:val="none"/>
          <w14:cntxtAlts w14:val="0"/>
        </w:rPr>
        <w:t>Grading Policies:</w:t>
      </w:r>
    </w:p>
    <w:p>
      <w:pPr>
        <w:pStyle w:val="ListParagraph"/>
        <w:numPr>
          <w:ilvl w:val="0"/>
          <w:numId w:val="24"/>
        </w:numPr>
        <w:spacing w:lineRule="auto" w:line="240"/>
        <w:rPr>
          <w:rFonts w:ascii="Calibri" w:hAnsi="Calibri" w:cs="Calibri" w:asciiTheme="minorHAnsi" w:cstheme="minorHAnsi" w:hAnsiTheme="minorHAnsi"/>
          <w:color w:val="C00000"/>
          <w:sz w:val="24"/>
          <w:szCs w:val="24"/>
        </w:rPr>
      </w:pPr>
      <w:r>
        <w:rPr>
          <w:rFonts w:cs="Calibri" w:cstheme="minorHAnsi"/>
          <w:color w:val="C00000"/>
          <w:sz w:val="24"/>
          <w:szCs w:val="24"/>
        </w:rPr>
        <w:t>Pass/No Pass Deadline is December XX, 2020</w:t>
      </w:r>
    </w:p>
    <w:p>
      <w:pPr>
        <w:pStyle w:val="ListParagraph"/>
        <w:spacing w:lineRule="auto" w:line="240"/>
        <w:rPr>
          <w:rFonts w:ascii="Calibri" w:hAnsi="Calibri" w:cs="Calibri" w:asciiTheme="minorHAnsi" w:cstheme="minorHAnsi" w:hAnsiTheme="minorHAnsi"/>
          <w:color w:val="000000" w:themeColor="text1"/>
          <w:sz w:val="24"/>
          <w:szCs w:val="24"/>
        </w:rPr>
      </w:pPr>
      <w:r>
        <w:rPr>
          <w:rFonts w:cs="Calibri" w:cstheme="minorHAnsi"/>
          <w:color w:val="000000" w:themeColor="text1"/>
          <w:sz w:val="24"/>
          <w:szCs w:val="24"/>
        </w:rPr>
        <w:t>Due to the impacts of COVID-19 Santa Ana College has implemented the following temporary policies:</w:t>
      </w:r>
    </w:p>
    <w:p>
      <w:pPr>
        <w:pStyle w:val="ListParagraph"/>
        <w:numPr>
          <w:ilvl w:val="0"/>
          <w:numId w:val="22"/>
        </w:numPr>
        <w:spacing w:lineRule="auto" w:line="240"/>
        <w:rPr>
          <w:rFonts w:ascii="Calibri" w:hAnsi="Calibri" w:cs="Calibri" w:asciiTheme="minorHAnsi" w:cstheme="minorHAnsi" w:hAnsiTheme="minorHAnsi"/>
          <w:color w:val="000000" w:themeColor="text1"/>
          <w:sz w:val="24"/>
          <w:szCs w:val="24"/>
        </w:rPr>
      </w:pPr>
      <w:r>
        <w:rPr>
          <w:rFonts w:cs="Calibri" w:cstheme="minorHAnsi"/>
          <w:color w:val="000000" w:themeColor="text1"/>
          <w:sz w:val="24"/>
          <w:szCs w:val="24"/>
        </w:rPr>
        <w:t xml:space="preserve">Allow students to file for P/NP until </w:t>
      </w:r>
      <w:r>
        <w:rPr>
          <w:rFonts w:cs="Calibri" w:cstheme="minorHAnsi"/>
          <w:color w:val="FF0000"/>
          <w:sz w:val="24"/>
          <w:szCs w:val="24"/>
        </w:rPr>
        <w:t xml:space="preserve">XXXXXX, 2020 </w:t>
      </w:r>
      <w:r>
        <w:rPr>
          <w:rFonts w:cs="Calibri" w:cstheme="minorHAnsi"/>
          <w:color w:val="000000" w:themeColor="text1"/>
          <w:sz w:val="24"/>
          <w:szCs w:val="24"/>
        </w:rPr>
        <w:t>for the Fall 2020 term.</w:t>
      </w:r>
    </w:p>
    <w:p>
      <w:pPr>
        <w:pStyle w:val="ListParagraph"/>
        <w:numPr>
          <w:ilvl w:val="0"/>
          <w:numId w:val="22"/>
        </w:numPr>
        <w:spacing w:lineRule="auto" w:line="240"/>
        <w:rPr>
          <w:rFonts w:ascii="Calibri" w:hAnsi="Calibri" w:cs="Calibri" w:asciiTheme="minorHAnsi" w:cstheme="minorHAnsi" w:hAnsiTheme="minorHAnsi"/>
          <w:color w:val="000000" w:themeColor="text1"/>
          <w:sz w:val="24"/>
          <w:szCs w:val="24"/>
        </w:rPr>
      </w:pPr>
      <w:r>
        <w:rPr>
          <w:rFonts w:cs="Calibri" w:cstheme="minorHAnsi"/>
          <w:color w:val="000000" w:themeColor="text1"/>
          <w:sz w:val="24"/>
          <w:szCs w:val="24"/>
        </w:rPr>
        <w:t>Units taken as P/NP in Spring and Summer 2020 are not limited by the per-semester maximum nor count toward the per-degree maximum included in the Catalog and AR4232.</w:t>
      </w:r>
    </w:p>
    <w:p>
      <w:pPr>
        <w:pStyle w:val="ListParagraph"/>
        <w:numPr>
          <w:ilvl w:val="0"/>
          <w:numId w:val="22"/>
        </w:numPr>
        <w:spacing w:lineRule="auto" w:line="240"/>
        <w:rPr>
          <w:rFonts w:ascii="Calibri" w:hAnsi="Calibri" w:cs="Calibri" w:asciiTheme="minorHAnsi" w:cstheme="minorHAnsi" w:hAnsiTheme="minorHAnsi"/>
          <w:color w:val="000000" w:themeColor="text1"/>
          <w:sz w:val="24"/>
          <w:szCs w:val="24"/>
        </w:rPr>
      </w:pPr>
      <w:r>
        <w:rPr>
          <w:rFonts w:cs="Calibri" w:cstheme="minorHAnsi"/>
          <w:color w:val="000000" w:themeColor="text1"/>
          <w:sz w:val="24"/>
          <w:szCs w:val="24"/>
        </w:rPr>
        <w:t>Allow students to take major courses as P/NP in Spring and Summer 2020.   Before approving P/NP petitions, counselors will advise students about varying policies regarding P/NP from the UC and CSU, scholarships, graduate schools and for international students.</w:t>
      </w:r>
    </w:p>
    <w:p>
      <w:pPr>
        <w:pStyle w:val="ListParagraph"/>
        <w:numPr>
          <w:ilvl w:val="0"/>
          <w:numId w:val="22"/>
        </w:numPr>
        <w:spacing w:lineRule="auto" w:line="240"/>
        <w:rPr>
          <w:rFonts w:ascii="Calibri" w:hAnsi="Calibri" w:cs="Calibri" w:asciiTheme="minorHAnsi" w:cstheme="minorHAnsi" w:hAnsiTheme="minorHAnsi"/>
          <w:color w:val="000000" w:themeColor="text1"/>
          <w:sz w:val="24"/>
          <w:szCs w:val="24"/>
        </w:rPr>
      </w:pPr>
      <w:r>
        <w:rPr>
          <w:rFonts w:cs="Calibri" w:cstheme="minorHAnsi"/>
          <w:color w:val="000000" w:themeColor="text1"/>
          <w:sz w:val="24"/>
          <w:szCs w:val="24"/>
        </w:rPr>
        <w:t>For Associate Degrees, units earned at another regionally accredited college or university on a Pass/No Pass basis during Winter, Spring and Summer 2020 will be counted toward the Santa Ana College degree requirements and will not count toward the limit in the Catalog and AR4232.</w:t>
      </w:r>
    </w:p>
    <w:p>
      <w:pPr>
        <w:pStyle w:val="ListParagraph"/>
        <w:numPr>
          <w:ilvl w:val="0"/>
          <w:numId w:val="22"/>
        </w:numPr>
        <w:spacing w:lineRule="auto" w:line="240"/>
        <w:rPr>
          <w:rFonts w:ascii="Calibri" w:hAnsi="Calibri" w:cs="Calibri" w:asciiTheme="minorHAnsi" w:cstheme="minorHAnsi" w:hAnsiTheme="minorHAnsi"/>
          <w:color w:val="000000" w:themeColor="text1"/>
          <w:sz w:val="24"/>
          <w:szCs w:val="24"/>
        </w:rPr>
      </w:pPr>
      <w:r>
        <w:rPr>
          <w:rFonts w:cs="Calibri" w:cstheme="minorHAnsi"/>
          <w:color w:val="000000" w:themeColor="text1"/>
          <w:sz w:val="24"/>
          <w:szCs w:val="24"/>
        </w:rPr>
        <w:t>Students are required to meet with a counselor or attend a counseling workshop prior to submitting a petition for P/NP.</w:t>
      </w:r>
    </w:p>
    <w:p>
      <w:pPr>
        <w:pStyle w:val="ListParagraph"/>
        <w:numPr>
          <w:ilvl w:val="0"/>
          <w:numId w:val="22"/>
        </w:numPr>
        <w:spacing w:lineRule="auto" w:line="240"/>
        <w:rPr>
          <w:rFonts w:ascii="Calibri" w:hAnsi="Calibri" w:cs="Calibri" w:asciiTheme="minorHAnsi" w:cstheme="minorHAnsi" w:hAnsiTheme="minorHAnsi"/>
          <w:color w:val="000000" w:themeColor="text1"/>
          <w:sz w:val="24"/>
          <w:szCs w:val="24"/>
        </w:rPr>
      </w:pPr>
      <w:r>
        <w:rPr>
          <w:rFonts w:cs="Calibri" w:cstheme="minorHAnsi"/>
          <w:color w:val="000000" w:themeColor="text1"/>
          <w:sz w:val="24"/>
          <w:szCs w:val="24"/>
        </w:rPr>
        <w:t>​</w:t>
      </w:r>
      <w:r>
        <w:rPr>
          <w:rFonts w:cs="Calibri" w:cstheme="minorHAnsi"/>
          <w:color w:val="000000" w:themeColor="text1"/>
          <w:sz w:val="24"/>
          <w:szCs w:val="24"/>
        </w:rPr>
        <w:t xml:space="preserve">Questions contact Counseling: </w:t>
      </w:r>
      <w:r>
        <w:rPr>
          <w:rStyle w:val="InternetLink"/>
          <w:rFonts w:asciiTheme="minorHAnsi" w:hAnsiTheme="minorHAnsi"/>
        </w:rPr>
        <w:t>www.sac.edu/ Counseling</w:t>
      </w:r>
      <w:r>
        <w:rPr>
          <w:rFonts w:cs="Calibri" w:cstheme="minorHAnsi"/>
          <w:color w:val="000000" w:themeColor="text1"/>
          <w:sz w:val="24"/>
          <w:szCs w:val="24"/>
        </w:rPr>
        <w:t xml:space="preserve">   </w:t>
      </w:r>
    </w:p>
    <w:p>
      <w:pPr>
        <w:pStyle w:val="ListParagraph"/>
        <w:numPr>
          <w:ilvl w:val="0"/>
          <w:numId w:val="22"/>
        </w:numPr>
        <w:spacing w:lineRule="auto" w:line="240"/>
        <w:rPr>
          <w:rFonts w:ascii="Calibri" w:hAnsi="Calibri" w:cs="Calibri" w:asciiTheme="minorHAnsi" w:cstheme="minorHAnsi" w:hAnsiTheme="minorHAnsi"/>
          <w:color w:val="000000" w:themeColor="text1"/>
          <w:szCs w:val="24"/>
        </w:rPr>
      </w:pPr>
      <w:r>
        <w:rPr>
          <w:rFonts w:cs="Calibri" w:cstheme="minorHAnsi"/>
          <w:color w:val="000000" w:themeColor="text1"/>
          <w:sz w:val="24"/>
          <w:szCs w:val="24"/>
        </w:rPr>
        <w:t xml:space="preserve">Additional details and required forms can be found at:  </w:t>
      </w:r>
      <w:hyperlink r:id="rId3">
        <w:r>
          <w:rPr>
            <w:rStyle w:val="InternetLink"/>
            <w:rFonts w:cs="Calibri" w:cstheme="minorHAnsi"/>
            <w:szCs w:val="24"/>
          </w:rPr>
          <w:t>https://www.sac.edu/StudentServices/AdmissionsRecords/Pages/Pass-No-Pass-Formerly-Credit-No-Credit-.aspx</w:t>
        </w:r>
      </w:hyperlink>
      <w:r>
        <w:rPr>
          <w:rFonts w:cs="Calibri" w:cstheme="minorHAnsi"/>
          <w:color w:val="000000" w:themeColor="text1"/>
          <w:szCs w:val="24"/>
        </w:rPr>
        <w:t xml:space="preserve"> </w:t>
      </w:r>
    </w:p>
    <w:p>
      <w:pPr>
        <w:pStyle w:val="ListParagraph"/>
        <w:spacing w:lineRule="auto" w:line="240"/>
        <w:ind w:left="1440" w:hanging="0"/>
        <w:rPr>
          <w:rFonts w:ascii="Calibri" w:hAnsi="Calibri" w:cs="Calibri" w:asciiTheme="minorHAnsi" w:cstheme="minorHAnsi" w:hAnsiTheme="minorHAnsi"/>
          <w:color w:val="000000" w:themeColor="text1"/>
          <w:szCs w:val="24"/>
        </w:rPr>
      </w:pPr>
      <w:r>
        <w:rPr>
          <w:rFonts w:cs="Calibri" w:cstheme="minorHAnsi"/>
          <w:color w:val="000000" w:themeColor="text1"/>
          <w:szCs w:val="24"/>
        </w:rPr>
      </w:r>
    </w:p>
    <w:p>
      <w:pPr>
        <w:pStyle w:val="ListParagraph"/>
        <w:numPr>
          <w:ilvl w:val="0"/>
          <w:numId w:val="24"/>
        </w:numPr>
        <w:spacing w:lineRule="auto" w:line="240"/>
        <w:rPr>
          <w:rFonts w:ascii="Calibri" w:hAnsi="Calibri" w:cs="Calibri" w:asciiTheme="minorHAnsi" w:cstheme="minorHAnsi" w:hAnsiTheme="minorHAnsi"/>
          <w:color w:val="C00000"/>
          <w:sz w:val="24"/>
          <w:szCs w:val="24"/>
        </w:rPr>
      </w:pPr>
      <w:r>
        <w:rPr>
          <w:rFonts w:cs="Calibri" w:cstheme="minorHAnsi"/>
          <w:color w:val="C00000"/>
          <w:sz w:val="24"/>
          <w:szCs w:val="24"/>
        </w:rPr>
        <w:t>Excused Withdrawal – Deadline is December XX, 2020</w:t>
      </w:r>
    </w:p>
    <w:p>
      <w:pPr>
        <w:pStyle w:val="Normal"/>
        <w:spacing w:lineRule="auto" w:line="240"/>
        <w:ind w:left="720" w:hanging="0"/>
        <w:rPr>
          <w:rFonts w:cs="Calibri" w:cstheme="minorHAnsi"/>
          <w:color w:val="000000" w:themeColor="text1"/>
          <w:sz w:val="24"/>
          <w:szCs w:val="24"/>
        </w:rPr>
      </w:pPr>
      <w:r>
        <w:rPr/>
        <w:t>For those who need to withdraw from a class, the California Community Colleges Chancellor's Office (CCCCO) is allowing students to withdraw without penalty because of the current national COVID-19 crisis.</w:t>
      </w:r>
    </w:p>
    <w:p>
      <w:pPr>
        <w:pStyle w:val="ListParagraph"/>
        <w:numPr>
          <w:ilvl w:val="0"/>
          <w:numId w:val="23"/>
        </w:numPr>
        <w:spacing w:lineRule="auto" w:line="240"/>
        <w:rPr>
          <w:rFonts w:cs="Calibri" w:cstheme="minorHAnsi"/>
          <w:color w:val="000000" w:themeColor="text1"/>
          <w:sz w:val="24"/>
          <w:szCs w:val="24"/>
        </w:rPr>
      </w:pPr>
      <w:r>
        <w:rPr>
          <w:rFonts w:cs="Calibri" w:cstheme="minorHAnsi"/>
          <w:color w:val="000000" w:themeColor="text1"/>
          <w:sz w:val="24"/>
          <w:szCs w:val="24"/>
        </w:rPr>
        <w:t xml:space="preserve">If a student longer wishes to continue enrollment with current course(s), they may request an Excused Withdrawal (EW) with a refund of enrollment fees ($46/unit).  </w:t>
      </w:r>
    </w:p>
    <w:p>
      <w:pPr>
        <w:pStyle w:val="ListParagraph"/>
        <w:numPr>
          <w:ilvl w:val="0"/>
          <w:numId w:val="23"/>
        </w:numPr>
        <w:spacing w:lineRule="auto" w:line="240"/>
        <w:rPr>
          <w:rFonts w:cs="Calibri" w:cstheme="minorHAnsi"/>
          <w:color w:val="000000" w:themeColor="text1"/>
          <w:sz w:val="24"/>
          <w:szCs w:val="24"/>
        </w:rPr>
      </w:pPr>
      <w:r>
        <w:rPr>
          <w:rFonts w:cs="Calibri" w:cstheme="minorHAnsi"/>
          <w:color w:val="000000" w:themeColor="text1"/>
          <w:sz w:val="24"/>
          <w:szCs w:val="24"/>
        </w:rPr>
        <w:t>Those who received the California College Promise Grant Waiver are not eligible for a refund.</w:t>
      </w:r>
    </w:p>
    <w:p>
      <w:pPr>
        <w:pStyle w:val="ListParagraph"/>
        <w:numPr>
          <w:ilvl w:val="0"/>
          <w:numId w:val="23"/>
        </w:numPr>
        <w:spacing w:lineRule="auto" w:line="240"/>
        <w:rPr>
          <w:rFonts w:cs="Calibri" w:cstheme="minorHAnsi"/>
          <w:color w:val="000000" w:themeColor="text1"/>
          <w:sz w:val="24"/>
          <w:szCs w:val="24"/>
        </w:rPr>
      </w:pPr>
      <w:r>
        <w:rPr>
          <w:rFonts w:cs="Calibri" w:cstheme="minorHAnsi"/>
          <w:color w:val="000000" w:themeColor="text1"/>
          <w:sz w:val="24"/>
          <w:szCs w:val="24"/>
        </w:rPr>
        <w:t xml:space="preserve">The EW will not count against academic progress, probation status or towards the permitted number of withdrawals/attempts.  </w:t>
      </w:r>
    </w:p>
    <w:p>
      <w:pPr>
        <w:pStyle w:val="ListParagraph"/>
        <w:numPr>
          <w:ilvl w:val="0"/>
          <w:numId w:val="23"/>
        </w:numPr>
        <w:spacing w:lineRule="auto" w:line="240"/>
        <w:rPr>
          <w:rFonts w:cs="Calibri" w:cstheme="minorHAnsi"/>
          <w:color w:val="000000" w:themeColor="text1"/>
          <w:sz w:val="24"/>
          <w:szCs w:val="24"/>
        </w:rPr>
      </w:pPr>
      <w:r>
        <w:rPr>
          <w:rFonts w:cs="Calibri" w:cstheme="minorHAnsi"/>
          <w:color w:val="000000" w:themeColor="text1"/>
          <w:sz w:val="24"/>
          <w:szCs w:val="24"/>
        </w:rPr>
        <w:t>The EW, however, may affect other benefits such as Financial Aid, Veterans, Sponsorship​, Athletics​, etc.  If the student is receiving these types of benefits, it is recommended that they contact the appropriate program to determine if there are ramifications to requesting an EW.</w:t>
      </w:r>
    </w:p>
    <w:p>
      <w:pPr>
        <w:pStyle w:val="ListParagraph"/>
        <w:numPr>
          <w:ilvl w:val="0"/>
          <w:numId w:val="23"/>
        </w:numPr>
        <w:spacing w:lineRule="auto" w:line="240"/>
        <w:rPr>
          <w:rFonts w:cs="Calibri" w:cstheme="minorHAnsi"/>
          <w:color w:val="000000" w:themeColor="text1"/>
          <w:sz w:val="24"/>
          <w:szCs w:val="24"/>
        </w:rPr>
      </w:pPr>
      <w:r>
        <w:rPr>
          <w:rFonts w:cs="Calibri" w:cstheme="minorHAnsi"/>
          <w:color w:val="000000" w:themeColor="text1"/>
          <w:sz w:val="24"/>
          <w:szCs w:val="24"/>
        </w:rPr>
        <w:t xml:space="preserve">Additional details and required forms can be found at: </w:t>
      </w:r>
      <w:hyperlink r:id="rId4">
        <w:r>
          <w:rPr>
            <w:rStyle w:val="InternetLink"/>
            <w:rFonts w:cs="Calibri" w:cstheme="minorHAnsi"/>
            <w:szCs w:val="24"/>
          </w:rPr>
          <w:t>https://www.sac.edu/StudentServices/AdmissionsRecords/Pages/Covid19_Excused_Withdrawal.aspx</w:t>
        </w:r>
      </w:hyperlink>
      <w:r>
        <w:rPr>
          <w:rFonts w:cs="Calibri" w:cstheme="minorHAnsi"/>
          <w:color w:val="000000" w:themeColor="text1"/>
          <w:szCs w:val="24"/>
        </w:rPr>
        <w:t xml:space="preserve"> </w:t>
      </w:r>
    </w:p>
    <w:p>
      <w:pPr>
        <w:pStyle w:val="ListParagraph"/>
        <w:spacing w:lineRule="auto" w:line="240"/>
        <w:rPr>
          <w:rFonts w:ascii="Calibri" w:hAnsi="Calibri" w:cs="Calibri" w:asciiTheme="minorHAnsi" w:cstheme="minorHAnsi" w:hAnsiTheme="minorHAnsi"/>
          <w:color w:val="C00000"/>
          <w:sz w:val="24"/>
          <w:szCs w:val="24"/>
        </w:rPr>
      </w:pPr>
      <w:r>
        <w:rPr>
          <w:rFonts w:cs="Calibri" w:cstheme="minorHAnsi"/>
          <w:color w:val="C00000"/>
          <w:sz w:val="24"/>
          <w:szCs w:val="24"/>
        </w:rPr>
      </w:r>
    </w:p>
    <w:p>
      <w:pPr>
        <w:pStyle w:val="Normal"/>
        <w:pBdr>
          <w:bottom w:val="single" w:sz="4" w:space="1" w:color="000000"/>
        </w:pBdr>
        <w:spacing w:lineRule="auto" w:line="240" w:before="0" w:after="0"/>
        <w:ind w:left="360" w:hanging="360"/>
        <w:jc w:val="center"/>
        <w:rPr>
          <w:rFonts w:cs="Calibri" w:cstheme="minorHAnsi"/>
          <w:b/>
          <w:b/>
          <w:sz w:val="28"/>
          <w:szCs w:val="24"/>
        </w:rPr>
      </w:pPr>
      <w:r>
        <w:rPr>
          <w:rFonts w:cs="Calibri" w:cstheme="minorHAnsi"/>
          <w:b/>
          <w:sz w:val="28"/>
          <w:szCs w:val="24"/>
        </w:rPr>
        <w:t>Protocol for Campus Access</w:t>
      </w:r>
    </w:p>
    <w:p>
      <w:pPr>
        <w:pStyle w:val="Normal"/>
        <w:spacing w:lineRule="auto" w:line="240"/>
        <w:rPr>
          <w:color w:val="000000" w:themeColor="text1"/>
          <w:sz w:val="24"/>
          <w:szCs w:val="24"/>
        </w:rPr>
      </w:pPr>
      <w:r>
        <w:rPr>
          <w:color w:val="000000"/>
          <w:sz w:val="24"/>
          <w:szCs w:val="24"/>
        </w:rPr>
        <w:t>It is the responsibility of each individual to perform a health self-assessment each morning before coming to campus. This includes taking one’s temperature. If the temperature is 100 degrees or above, the individual must not come to campus. If an individual is not feeling well, they should not come to campus. Staff or students who are sick or are showing signs of COVID-19 should stay home and not come to campus.</w:t>
      </w:r>
      <w:r>
        <w:rPr>
          <w:color w:val="000000" w:themeColor="text1"/>
          <w:sz w:val="24"/>
          <w:szCs w:val="24"/>
        </w:rPr>
        <w:t xml:space="preserve"> You must be free of ANY symptoms potentially related to COVID-19 or have had evaluation and clearance by a doctor to be eligible to report to work. At this time, these symptoms include one or more of the following: </w:t>
      </w:r>
    </w:p>
    <w:p>
      <w:pPr>
        <w:pStyle w:val="ListParagraph"/>
        <w:numPr>
          <w:ilvl w:val="0"/>
          <w:numId w:val="3"/>
        </w:numPr>
        <w:spacing w:lineRule="auto" w:line="240" w:before="0" w:after="0"/>
        <w:contextualSpacing/>
        <w:rPr>
          <w:color w:val="000000" w:themeColor="text1"/>
          <w:sz w:val="24"/>
          <w:szCs w:val="24"/>
        </w:rPr>
      </w:pPr>
      <w:r>
        <w:rPr>
          <w:color w:val="000000" w:themeColor="text1"/>
          <w:sz w:val="24"/>
          <w:szCs w:val="24"/>
        </w:rPr>
        <w:t xml:space="preserve">Cough </w:t>
      </w:r>
    </w:p>
    <w:p>
      <w:pPr>
        <w:pStyle w:val="ListParagraph"/>
        <w:numPr>
          <w:ilvl w:val="0"/>
          <w:numId w:val="3"/>
        </w:numPr>
        <w:spacing w:lineRule="auto" w:line="240" w:before="0" w:after="0"/>
        <w:contextualSpacing/>
        <w:rPr>
          <w:color w:val="000000" w:themeColor="text1"/>
          <w:sz w:val="24"/>
          <w:szCs w:val="24"/>
        </w:rPr>
      </w:pPr>
      <w:r>
        <w:rPr>
          <w:color w:val="000000" w:themeColor="text1"/>
          <w:sz w:val="24"/>
          <w:szCs w:val="24"/>
        </w:rPr>
        <w:t xml:space="preserve">Shortness of breath or difficulty breathing </w:t>
      </w:r>
    </w:p>
    <w:p>
      <w:pPr>
        <w:pStyle w:val="ListParagraph"/>
        <w:numPr>
          <w:ilvl w:val="0"/>
          <w:numId w:val="3"/>
        </w:numPr>
        <w:spacing w:lineRule="auto" w:line="240" w:before="0" w:after="0"/>
        <w:contextualSpacing/>
        <w:rPr>
          <w:color w:val="000000" w:themeColor="text1"/>
          <w:sz w:val="24"/>
          <w:szCs w:val="24"/>
        </w:rPr>
      </w:pPr>
      <w:r>
        <w:rPr>
          <w:color w:val="000000" w:themeColor="text1"/>
          <w:sz w:val="24"/>
          <w:szCs w:val="24"/>
        </w:rPr>
        <w:t xml:space="preserve">Fever – Greater than 100 degrees </w:t>
      </w:r>
    </w:p>
    <w:p>
      <w:pPr>
        <w:pStyle w:val="ListParagraph"/>
        <w:numPr>
          <w:ilvl w:val="0"/>
          <w:numId w:val="3"/>
        </w:numPr>
        <w:spacing w:lineRule="auto" w:line="240" w:before="0" w:after="0"/>
        <w:contextualSpacing/>
        <w:rPr>
          <w:color w:val="000000" w:themeColor="text1"/>
          <w:sz w:val="24"/>
          <w:szCs w:val="24"/>
        </w:rPr>
      </w:pPr>
      <w:r>
        <w:rPr>
          <w:color w:val="000000" w:themeColor="text1"/>
          <w:sz w:val="24"/>
          <w:szCs w:val="24"/>
        </w:rPr>
        <w:t xml:space="preserve">Chills </w:t>
      </w:r>
    </w:p>
    <w:p>
      <w:pPr>
        <w:pStyle w:val="ListParagraph"/>
        <w:numPr>
          <w:ilvl w:val="0"/>
          <w:numId w:val="3"/>
        </w:numPr>
        <w:spacing w:lineRule="auto" w:line="240" w:before="0" w:after="0"/>
        <w:contextualSpacing/>
        <w:rPr>
          <w:color w:val="000000" w:themeColor="text1"/>
          <w:sz w:val="24"/>
          <w:szCs w:val="24"/>
        </w:rPr>
      </w:pPr>
      <w:r>
        <w:rPr>
          <w:color w:val="000000" w:themeColor="text1"/>
          <w:sz w:val="24"/>
          <w:szCs w:val="24"/>
        </w:rPr>
        <w:t xml:space="preserve">Muscle pain </w:t>
      </w:r>
    </w:p>
    <w:p>
      <w:pPr>
        <w:pStyle w:val="ListParagraph"/>
        <w:numPr>
          <w:ilvl w:val="0"/>
          <w:numId w:val="3"/>
        </w:numPr>
        <w:spacing w:lineRule="auto" w:line="240" w:before="0" w:after="0"/>
        <w:contextualSpacing/>
        <w:rPr>
          <w:color w:val="000000" w:themeColor="text1"/>
          <w:sz w:val="24"/>
          <w:szCs w:val="24"/>
        </w:rPr>
      </w:pPr>
      <w:r>
        <w:rPr>
          <w:color w:val="000000" w:themeColor="text1"/>
          <w:sz w:val="24"/>
          <w:szCs w:val="24"/>
        </w:rPr>
        <w:t xml:space="preserve">Sore throat </w:t>
      </w:r>
    </w:p>
    <w:p>
      <w:pPr>
        <w:pStyle w:val="ListParagraph"/>
        <w:numPr>
          <w:ilvl w:val="0"/>
          <w:numId w:val="3"/>
        </w:numPr>
        <w:spacing w:lineRule="auto" w:line="240" w:before="0" w:after="0"/>
        <w:contextualSpacing/>
        <w:rPr>
          <w:color w:val="000000" w:themeColor="text1"/>
          <w:sz w:val="24"/>
          <w:szCs w:val="24"/>
        </w:rPr>
      </w:pPr>
      <w:r>
        <w:rPr>
          <w:color w:val="000000" w:themeColor="text1"/>
          <w:sz w:val="24"/>
          <w:szCs w:val="24"/>
        </w:rPr>
        <w:t xml:space="preserve">Loss of taste or smell </w:t>
      </w:r>
    </w:p>
    <w:p>
      <w:pPr>
        <w:pStyle w:val="Normal"/>
        <w:widowControl w:val="false"/>
        <w:pBdr/>
        <w:spacing w:lineRule="auto" w:line="240"/>
        <w:rPr>
          <w:color w:val="000000"/>
          <w:sz w:val="24"/>
          <w:szCs w:val="24"/>
        </w:rPr>
      </w:pPr>
      <w:r>
        <w:rPr>
          <w:color w:val="000000"/>
          <w:sz w:val="24"/>
          <w:szCs w:val="24"/>
        </w:rPr>
      </w:r>
    </w:p>
    <w:p>
      <w:pPr>
        <w:pStyle w:val="Normal"/>
        <w:widowControl w:val="false"/>
        <w:pBdr/>
        <w:spacing w:lineRule="auto" w:line="240"/>
        <w:rPr>
          <w:color w:val="000000"/>
          <w:sz w:val="24"/>
          <w:szCs w:val="24"/>
        </w:rPr>
      </w:pPr>
      <w:r>
        <w:rPr>
          <w:color w:val="000000"/>
          <w:sz w:val="24"/>
          <w:szCs w:val="24"/>
        </w:rPr>
        <w:t xml:space="preserve">Temperature checks will be performed on all faculty and staff prior to entering the instructional space to determine whether or not their temperature is over or under 100F </w:t>
      </w:r>
    </w:p>
    <w:p>
      <w:pPr>
        <w:pStyle w:val="Normal"/>
        <w:widowControl w:val="false"/>
        <w:pBdr/>
        <w:spacing w:lineRule="auto" w:line="240"/>
        <w:rPr>
          <w:color w:val="000000"/>
          <w:sz w:val="24"/>
          <w:szCs w:val="24"/>
        </w:rPr>
      </w:pPr>
      <w:r>
        <w:rPr>
          <w:color w:val="000000"/>
          <w:sz w:val="24"/>
          <w:szCs w:val="24"/>
        </w:rPr>
        <w:t>While on campus, facemasks must be worn in public places or when another person is nearby, and social distancing must be practiced at all times to the extent possible.</w:t>
      </w:r>
    </w:p>
    <w:p>
      <w:pPr>
        <w:pStyle w:val="Normal"/>
        <w:widowControl w:val="false"/>
        <w:pBdr/>
        <w:spacing w:lineRule="auto" w:line="240"/>
        <w:rPr>
          <w:color w:val="000000"/>
          <w:sz w:val="24"/>
          <w:szCs w:val="24"/>
        </w:rPr>
      </w:pPr>
      <w:r>
        <w:rPr>
          <w:color w:val="000000"/>
          <w:sz w:val="24"/>
          <w:szCs w:val="24"/>
        </w:rPr>
        <w:t>Disposable face covering will be provided to any student and staff member who needs one. Cloth face coverings will be provided to all employees.  Reusable face shields will be provided to instructors who want one, and identified staff members. A non-contact thermometer will be available in all classroom/lab spaces in which face-to-face instruction is taking place.</w:t>
      </w:r>
    </w:p>
    <w:p>
      <w:pPr>
        <w:pStyle w:val="Normal"/>
        <w:spacing w:lineRule="auto" w:line="240" w:before="0" w:after="0"/>
        <w:rPr>
          <w:rFonts w:cs="Calibri" w:cstheme="minorHAnsi"/>
          <w:color w:val="000000" w:themeColor="text1"/>
          <w:sz w:val="24"/>
          <w:szCs w:val="24"/>
        </w:rPr>
      </w:pPr>
      <w:r>
        <w:rPr>
          <w:rFonts w:cs="Calibri" w:cstheme="minorHAnsi"/>
          <w:color w:val="000000" w:themeColor="text1"/>
          <w:sz w:val="24"/>
          <w:szCs w:val="24"/>
        </w:rPr>
      </w:r>
    </w:p>
    <w:p>
      <w:pPr>
        <w:pStyle w:val="ListParagraph"/>
        <w:numPr>
          <w:ilvl w:val="0"/>
          <w:numId w:val="24"/>
        </w:numPr>
        <w:spacing w:lineRule="auto" w:line="240" w:before="0" w:after="0"/>
        <w:ind w:left="360" w:hanging="360"/>
        <w:contextualSpacing/>
        <w:rPr>
          <w:rFonts w:eastAsia="Calibri" w:eastAsiaTheme="minorHAnsi"/>
          <w:color w:val="auto"/>
          <w:kern w:val="0"/>
          <w:sz w:val="24"/>
          <w:szCs w:val="24"/>
          <w:u w:val="single"/>
          <w14:ligatures w14:val="none"/>
          <w14:cntxtAlts w14:val="0"/>
        </w:rPr>
      </w:pPr>
      <w:r>
        <w:rPr>
          <w:rFonts w:eastAsia="Calibri" w:eastAsiaTheme="minorHAnsi"/>
          <w:color w:val="auto"/>
          <w:kern w:val="0"/>
          <w:sz w:val="24"/>
          <w:szCs w:val="24"/>
          <w:u w:val="single"/>
          <w14:ligatures w14:val="none"/>
          <w14:cntxtAlts w14:val="0"/>
        </w:rPr>
        <w:t>Administrators/Staff –</w:t>
      </w:r>
    </w:p>
    <w:p>
      <w:pPr>
        <w:pStyle w:val="Normal"/>
        <w:spacing w:lineRule="auto" w:line="240" w:before="0" w:after="0"/>
        <w:ind w:firstLine="360"/>
        <w:rPr>
          <w:rFonts w:cs="Calibri" w:cstheme="minorHAnsi"/>
          <w:color w:val="000000" w:themeColor="text1"/>
          <w:sz w:val="24"/>
          <w:szCs w:val="24"/>
        </w:rPr>
      </w:pPr>
      <w:r>
        <w:rPr>
          <w:rFonts w:cs="Calibri" w:cstheme="minorHAnsi"/>
          <w:color w:val="000000" w:themeColor="text1"/>
          <w:sz w:val="24"/>
          <w:szCs w:val="24"/>
        </w:rPr>
        <w:t>Re-Occurring On-Campus Work Schedule</w:t>
      </w:r>
    </w:p>
    <w:p>
      <w:pPr>
        <w:pStyle w:val="ListParagraph"/>
        <w:numPr>
          <w:ilvl w:val="0"/>
          <w:numId w:val="5"/>
        </w:numPr>
        <w:spacing w:lineRule="auto" w:line="240" w:before="0" w:after="0"/>
        <w:ind w:left="720" w:hanging="360"/>
        <w:contextualSpacing/>
        <w:rPr>
          <w:rFonts w:ascii="Calibri" w:hAnsi="Calibri" w:cs="Calibri" w:asciiTheme="minorHAnsi" w:cstheme="minorHAnsi" w:hAnsiTheme="minorHAnsi"/>
          <w:color w:val="000000" w:themeColor="text1"/>
          <w:sz w:val="24"/>
          <w:szCs w:val="24"/>
        </w:rPr>
      </w:pPr>
      <w:r>
        <w:rPr>
          <w:rFonts w:cs="Calibri" w:cstheme="minorHAnsi"/>
          <w:color w:val="000000" w:themeColor="text1"/>
          <w:sz w:val="24"/>
          <w:szCs w:val="24"/>
        </w:rPr>
        <w:t>Request re-occurring campus access (days, time, location, purpose) from supervisor.</w:t>
      </w:r>
    </w:p>
    <w:p>
      <w:pPr>
        <w:pStyle w:val="ListParagraph"/>
        <w:numPr>
          <w:ilvl w:val="0"/>
          <w:numId w:val="5"/>
        </w:numPr>
        <w:spacing w:lineRule="auto" w:line="240" w:before="0" w:after="0"/>
        <w:ind w:left="720" w:hanging="360"/>
        <w:contextualSpacing/>
        <w:rPr>
          <w:rFonts w:ascii="Calibri" w:hAnsi="Calibri" w:cs="Calibri" w:asciiTheme="minorHAnsi" w:cstheme="minorHAnsi" w:hAnsiTheme="minorHAnsi"/>
          <w:color w:val="000000" w:themeColor="text1"/>
          <w:sz w:val="24"/>
          <w:szCs w:val="24"/>
        </w:rPr>
      </w:pPr>
      <w:r>
        <w:rPr>
          <w:rFonts w:cs="Calibri" w:cstheme="minorHAnsi"/>
          <w:color w:val="000000" w:themeColor="text1"/>
          <w:sz w:val="24"/>
          <w:szCs w:val="24"/>
        </w:rPr>
        <w:t xml:space="preserve">Submit request in Campus Access Spreadsheet (need a new tab for Re-Occurring) </w:t>
      </w:r>
    </w:p>
    <w:p>
      <w:pPr>
        <w:pStyle w:val="ListParagraph"/>
        <w:numPr>
          <w:ilvl w:val="0"/>
          <w:numId w:val="5"/>
        </w:numPr>
        <w:spacing w:lineRule="auto" w:line="240" w:before="0" w:after="0"/>
        <w:contextualSpacing/>
        <w:rPr>
          <w:rFonts w:ascii="Calibri" w:hAnsi="Calibri" w:cs="Calibri" w:asciiTheme="minorHAnsi" w:cstheme="minorHAnsi" w:hAnsiTheme="minorHAnsi"/>
          <w:color w:val="C00000"/>
          <w:sz w:val="24"/>
          <w:szCs w:val="24"/>
        </w:rPr>
      </w:pPr>
      <w:r>
        <w:rPr>
          <w:rFonts w:cs="Calibri" w:cstheme="minorHAnsi"/>
          <w:color w:val="C00000"/>
          <w:sz w:val="24"/>
          <w:szCs w:val="24"/>
        </w:rPr>
        <w:t>Dean of the Day (?) – do we need an administrator on site to deal with issues (AA Team)?</w:t>
      </w:r>
    </w:p>
    <w:p>
      <w:pPr>
        <w:pStyle w:val="ListParagraph"/>
        <w:numPr>
          <w:ilvl w:val="0"/>
          <w:numId w:val="5"/>
        </w:numPr>
        <w:spacing w:lineRule="auto" w:line="240" w:before="0" w:after="0"/>
        <w:ind w:left="720" w:hanging="360"/>
        <w:contextualSpacing/>
        <w:rPr>
          <w:rFonts w:ascii="Calibri" w:hAnsi="Calibri" w:cs="Calibri" w:asciiTheme="minorHAnsi" w:cstheme="minorHAnsi" w:hAnsiTheme="minorHAnsi"/>
          <w:color w:val="000000" w:themeColor="text1"/>
          <w:sz w:val="24"/>
          <w:szCs w:val="24"/>
        </w:rPr>
      </w:pPr>
      <w:r>
        <w:rPr>
          <w:rFonts w:cs="Calibri" w:cstheme="minorHAnsi"/>
          <w:color w:val="000000" w:themeColor="text1"/>
          <w:sz w:val="24"/>
          <w:szCs w:val="24"/>
        </w:rPr>
        <w:t>In the event a re-occurring activity is not met (called out sick) – notify supervisor and Facilities Coordinator</w:t>
      </w:r>
    </w:p>
    <w:p>
      <w:pPr>
        <w:pStyle w:val="Normal"/>
        <w:spacing w:lineRule="auto" w:line="240" w:before="0" w:after="0"/>
        <w:rPr>
          <w:rFonts w:cs="Calibri" w:cstheme="minorHAnsi"/>
          <w:color w:val="000000" w:themeColor="text1"/>
          <w:sz w:val="24"/>
          <w:szCs w:val="24"/>
        </w:rPr>
      </w:pPr>
      <w:r>
        <w:rPr>
          <w:rFonts w:cs="Calibri" w:cstheme="minorHAnsi"/>
          <w:color w:val="000000" w:themeColor="text1"/>
          <w:sz w:val="24"/>
          <w:szCs w:val="24"/>
        </w:rPr>
      </w:r>
    </w:p>
    <w:p>
      <w:pPr>
        <w:pStyle w:val="Normal"/>
        <w:tabs>
          <w:tab w:val="clear" w:pos="720"/>
          <w:tab w:val="left" w:pos="360" w:leader="none"/>
        </w:tabs>
        <w:spacing w:lineRule="auto" w:line="240"/>
        <w:rPr>
          <w:rFonts w:cs="Calibri" w:cstheme="minorHAnsi"/>
          <w:color w:val="000000" w:themeColor="text1"/>
          <w:sz w:val="24"/>
          <w:szCs w:val="24"/>
        </w:rPr>
      </w:pPr>
      <w:r>
        <w:rPr>
          <w:rFonts w:cs="Calibri" w:cstheme="minorHAnsi"/>
          <w:color w:val="000000" w:themeColor="text1"/>
          <w:sz w:val="24"/>
          <w:szCs w:val="24"/>
        </w:rPr>
        <w:tab/>
        <w:t>Non-Regular Campus Visits</w:t>
      </w:r>
    </w:p>
    <w:p>
      <w:pPr>
        <w:pStyle w:val="ListParagraph"/>
        <w:numPr>
          <w:ilvl w:val="0"/>
          <w:numId w:val="6"/>
        </w:numPr>
        <w:spacing w:lineRule="auto" w:line="240"/>
        <w:ind w:left="720" w:hanging="360"/>
        <w:rPr>
          <w:rFonts w:ascii="Calibri" w:hAnsi="Calibri" w:cs="Calibri" w:asciiTheme="minorHAnsi" w:cstheme="minorHAnsi" w:hAnsiTheme="minorHAnsi"/>
          <w:color w:val="000000" w:themeColor="text1"/>
          <w:sz w:val="24"/>
          <w:szCs w:val="24"/>
        </w:rPr>
      </w:pPr>
      <w:r>
        <w:rPr>
          <w:rFonts w:cs="Calibri" w:cstheme="minorHAnsi"/>
          <w:color w:val="000000" w:themeColor="text1"/>
          <w:sz w:val="24"/>
          <w:szCs w:val="24"/>
        </w:rPr>
        <w:t>Administrators/Staff will request campus access (date, time, location, purpose) from supervisor by Thursday of the week prior.</w:t>
      </w:r>
    </w:p>
    <w:p>
      <w:pPr>
        <w:pStyle w:val="ListParagraph"/>
        <w:numPr>
          <w:ilvl w:val="0"/>
          <w:numId w:val="6"/>
        </w:numPr>
        <w:spacing w:lineRule="auto" w:line="240"/>
        <w:ind w:left="720" w:hanging="360"/>
        <w:rPr>
          <w:rFonts w:ascii="Calibri" w:hAnsi="Calibri" w:cs="Calibri" w:asciiTheme="minorHAnsi" w:cstheme="minorHAnsi" w:hAnsiTheme="minorHAnsi"/>
          <w:color w:val="000000" w:themeColor="text1"/>
          <w:sz w:val="24"/>
          <w:szCs w:val="24"/>
        </w:rPr>
      </w:pPr>
      <w:r>
        <w:rPr>
          <w:rFonts w:cs="Calibri" w:cstheme="minorHAnsi"/>
          <w:color w:val="000000" w:themeColor="text1"/>
          <w:sz w:val="24"/>
          <w:szCs w:val="24"/>
        </w:rPr>
        <w:t>The request will be submitted on the Campus Access Spreadsheet.</w:t>
      </w:r>
    </w:p>
    <w:p>
      <w:pPr>
        <w:pStyle w:val="ListParagraph"/>
        <w:numPr>
          <w:ilvl w:val="0"/>
          <w:numId w:val="6"/>
        </w:numPr>
        <w:spacing w:lineRule="auto" w:line="240"/>
        <w:ind w:left="720" w:hanging="360"/>
        <w:rPr>
          <w:rFonts w:ascii="Calibri" w:hAnsi="Calibri" w:cs="Calibri" w:asciiTheme="minorHAnsi" w:cstheme="minorHAnsi" w:hAnsiTheme="minorHAnsi"/>
          <w:color w:val="000000" w:themeColor="text1"/>
          <w:sz w:val="24"/>
          <w:szCs w:val="24"/>
        </w:rPr>
      </w:pPr>
      <w:r>
        <w:rPr>
          <w:rFonts w:cs="Calibri" w:cstheme="minorHAnsi"/>
          <w:color w:val="000000" w:themeColor="text1"/>
          <w:sz w:val="24"/>
          <w:szCs w:val="24"/>
        </w:rPr>
        <w:t>Approval/Denial will be confirmed by the VP of Academic Affairs (Jeff Lamb) on Friday of the week prior.</w:t>
      </w:r>
    </w:p>
    <w:p>
      <w:pPr>
        <w:pStyle w:val="ListParagraph"/>
        <w:numPr>
          <w:ilvl w:val="0"/>
          <w:numId w:val="6"/>
        </w:numPr>
        <w:spacing w:lineRule="auto" w:line="240"/>
        <w:ind w:left="720" w:hanging="360"/>
        <w:rPr>
          <w:rFonts w:ascii="Calibri" w:hAnsi="Calibri" w:cs="Calibri" w:asciiTheme="minorHAnsi" w:cstheme="minorHAnsi" w:hAnsiTheme="minorHAnsi"/>
          <w:color w:val="000000" w:themeColor="text1"/>
          <w:sz w:val="24"/>
          <w:szCs w:val="24"/>
        </w:rPr>
      </w:pPr>
      <w:r>
        <w:rPr>
          <w:rFonts w:cs="Calibri" w:cstheme="minorHAnsi"/>
          <w:color w:val="000000" w:themeColor="text1"/>
          <w:sz w:val="24"/>
          <w:szCs w:val="24"/>
        </w:rPr>
        <w:t xml:space="preserve">The approved Campus Access Spreadsheet will be submitted to the </w:t>
      </w:r>
    </w:p>
    <w:p>
      <w:pPr>
        <w:pStyle w:val="ListParagraph"/>
        <w:numPr>
          <w:ilvl w:val="1"/>
          <w:numId w:val="6"/>
        </w:numPr>
        <w:spacing w:lineRule="auto" w:line="240"/>
        <w:ind w:left="1080" w:hanging="360"/>
        <w:rPr>
          <w:rFonts w:ascii="Calibri" w:hAnsi="Calibri" w:cs="Calibri" w:asciiTheme="minorHAnsi" w:cstheme="minorHAnsi" w:hAnsiTheme="minorHAnsi"/>
          <w:color w:val="000000" w:themeColor="text1"/>
          <w:sz w:val="24"/>
          <w:szCs w:val="24"/>
        </w:rPr>
      </w:pPr>
      <w:r>
        <w:rPr>
          <w:rFonts w:cs="Calibri" w:cstheme="minorHAnsi"/>
          <w:color w:val="000000" w:themeColor="text1"/>
          <w:sz w:val="24"/>
          <w:szCs w:val="24"/>
        </w:rPr>
        <w:t>President (Marilyn Flores)</w:t>
      </w:r>
    </w:p>
    <w:p>
      <w:pPr>
        <w:pStyle w:val="ListParagraph"/>
        <w:numPr>
          <w:ilvl w:val="1"/>
          <w:numId w:val="6"/>
        </w:numPr>
        <w:spacing w:lineRule="auto" w:line="240"/>
        <w:ind w:left="1080" w:hanging="360"/>
        <w:rPr>
          <w:rFonts w:ascii="Calibri" w:hAnsi="Calibri" w:cs="Calibri" w:asciiTheme="minorHAnsi" w:cstheme="minorHAnsi" w:hAnsiTheme="minorHAnsi"/>
          <w:color w:val="000000" w:themeColor="text1"/>
          <w:sz w:val="24"/>
          <w:szCs w:val="24"/>
        </w:rPr>
      </w:pPr>
      <w:r>
        <w:rPr>
          <w:rFonts w:cs="Calibri" w:cstheme="minorHAnsi"/>
          <w:color w:val="000000" w:themeColor="text1"/>
          <w:sz w:val="24"/>
          <w:szCs w:val="24"/>
        </w:rPr>
        <w:t>VP of Administrative Services (Bart Hoffman)</w:t>
      </w:r>
    </w:p>
    <w:p>
      <w:pPr>
        <w:pStyle w:val="ListParagraph"/>
        <w:numPr>
          <w:ilvl w:val="1"/>
          <w:numId w:val="6"/>
        </w:numPr>
        <w:spacing w:lineRule="auto" w:line="240"/>
        <w:ind w:left="1080" w:hanging="360"/>
        <w:rPr>
          <w:rFonts w:ascii="Calibri" w:hAnsi="Calibri" w:cs="Calibri" w:asciiTheme="minorHAnsi" w:cstheme="minorHAnsi" w:hAnsiTheme="minorHAnsi"/>
          <w:color w:val="000000" w:themeColor="text1"/>
          <w:sz w:val="24"/>
          <w:szCs w:val="24"/>
        </w:rPr>
      </w:pPr>
      <w:r>
        <w:rPr>
          <w:rFonts w:cs="Calibri" w:cstheme="minorHAnsi"/>
          <w:color w:val="000000" w:themeColor="text1"/>
          <w:sz w:val="24"/>
          <w:szCs w:val="24"/>
        </w:rPr>
        <w:t>Director of Facilities (Mario Gaspar)</w:t>
      </w:r>
    </w:p>
    <w:p>
      <w:pPr>
        <w:pStyle w:val="ListParagraph"/>
        <w:numPr>
          <w:ilvl w:val="1"/>
          <w:numId w:val="6"/>
        </w:numPr>
        <w:spacing w:lineRule="auto" w:line="240"/>
        <w:ind w:left="1080" w:hanging="360"/>
        <w:rPr>
          <w:rFonts w:ascii="Calibri" w:hAnsi="Calibri" w:cs="Calibri" w:asciiTheme="minorHAnsi" w:cstheme="minorHAnsi" w:hAnsiTheme="minorHAnsi"/>
          <w:color w:val="000000" w:themeColor="text1"/>
          <w:sz w:val="24"/>
          <w:szCs w:val="24"/>
        </w:rPr>
      </w:pPr>
      <w:r>
        <w:rPr>
          <w:rFonts w:cs="Calibri" w:cstheme="minorHAnsi"/>
          <w:color w:val="000000" w:themeColor="text1"/>
          <w:sz w:val="24"/>
          <w:szCs w:val="24"/>
        </w:rPr>
        <w:t>Facilities Coordinator (Maria Taylor)</w:t>
      </w:r>
    </w:p>
    <w:p>
      <w:pPr>
        <w:pStyle w:val="ListParagraph"/>
        <w:numPr>
          <w:ilvl w:val="1"/>
          <w:numId w:val="6"/>
        </w:numPr>
        <w:spacing w:lineRule="auto" w:line="240"/>
        <w:ind w:left="1080" w:hanging="360"/>
        <w:rPr>
          <w:rFonts w:ascii="Calibri" w:hAnsi="Calibri" w:cs="Calibri" w:asciiTheme="minorHAnsi" w:cstheme="minorHAnsi" w:hAnsiTheme="minorHAnsi"/>
          <w:color w:val="000000" w:themeColor="text1"/>
          <w:sz w:val="24"/>
          <w:szCs w:val="24"/>
        </w:rPr>
      </w:pPr>
      <w:r>
        <w:rPr>
          <w:rFonts w:cs="Calibri" w:cstheme="minorHAnsi"/>
          <w:color w:val="000000" w:themeColor="text1"/>
          <w:sz w:val="24"/>
          <w:szCs w:val="24"/>
        </w:rPr>
        <w:t>Safety Office (Scott Baker)</w:t>
      </w:r>
    </w:p>
    <w:p>
      <w:pPr>
        <w:pStyle w:val="ListParagraph"/>
        <w:numPr>
          <w:ilvl w:val="0"/>
          <w:numId w:val="6"/>
        </w:numPr>
        <w:spacing w:lineRule="auto" w:line="240"/>
        <w:ind w:left="720" w:hanging="360"/>
        <w:rPr>
          <w:rFonts w:ascii="Calibri" w:hAnsi="Calibri" w:cs="Calibri" w:asciiTheme="minorHAnsi" w:cstheme="minorHAnsi" w:hAnsiTheme="minorHAnsi"/>
          <w:color w:val="000000" w:themeColor="text1"/>
          <w:sz w:val="24"/>
          <w:szCs w:val="24"/>
        </w:rPr>
      </w:pPr>
      <w:r>
        <w:rPr>
          <w:rFonts w:cs="Calibri" w:cstheme="minorHAnsi"/>
          <w:color w:val="000000" w:themeColor="text1"/>
          <w:sz w:val="24"/>
          <w:szCs w:val="24"/>
        </w:rPr>
        <w:t>Emergency Approval (e.g. technology issue)</w:t>
      </w:r>
    </w:p>
    <w:p>
      <w:pPr>
        <w:pStyle w:val="ListParagraph"/>
        <w:numPr>
          <w:ilvl w:val="1"/>
          <w:numId w:val="6"/>
        </w:numPr>
        <w:spacing w:lineRule="auto" w:line="240"/>
        <w:ind w:left="1170" w:hanging="360"/>
        <w:rPr>
          <w:rFonts w:ascii="Calibri" w:hAnsi="Calibri" w:cs="Calibri" w:asciiTheme="minorHAnsi" w:cstheme="minorHAnsi" w:hAnsiTheme="minorHAnsi"/>
          <w:color w:val="000000" w:themeColor="text1"/>
          <w:sz w:val="24"/>
          <w:szCs w:val="24"/>
        </w:rPr>
      </w:pPr>
      <w:r>
        <w:rPr>
          <w:rFonts w:cs="Calibri" w:cstheme="minorHAnsi"/>
          <w:color w:val="000000" w:themeColor="text1"/>
          <w:sz w:val="24"/>
          <w:szCs w:val="24"/>
        </w:rPr>
        <w:t>Contact Supervisor who will request approval from appropriate VP</w:t>
      </w:r>
    </w:p>
    <w:p>
      <w:pPr>
        <w:pStyle w:val="ListParagraph"/>
        <w:numPr>
          <w:ilvl w:val="1"/>
          <w:numId w:val="6"/>
        </w:numPr>
        <w:spacing w:lineRule="auto" w:line="240"/>
        <w:ind w:left="1170" w:hanging="360"/>
        <w:rPr>
          <w:rFonts w:ascii="Calibri" w:hAnsi="Calibri" w:cs="Calibri" w:asciiTheme="minorHAnsi" w:cstheme="minorHAnsi" w:hAnsiTheme="minorHAnsi"/>
          <w:color w:val="000000" w:themeColor="text1"/>
          <w:sz w:val="24"/>
          <w:szCs w:val="24"/>
        </w:rPr>
      </w:pPr>
      <w:r>
        <w:rPr>
          <w:rFonts w:cs="Calibri" w:cstheme="minorHAnsi"/>
          <w:color w:val="000000" w:themeColor="text1"/>
          <w:sz w:val="24"/>
          <w:szCs w:val="24"/>
        </w:rPr>
        <w:t>Add request to list</w:t>
      </w:r>
    </w:p>
    <w:p>
      <w:pPr>
        <w:pStyle w:val="ListParagraph"/>
        <w:numPr>
          <w:ilvl w:val="1"/>
          <w:numId w:val="6"/>
        </w:numPr>
        <w:spacing w:lineRule="auto" w:line="240"/>
        <w:ind w:left="1170" w:hanging="360"/>
        <w:rPr>
          <w:rFonts w:ascii="Calibri" w:hAnsi="Calibri" w:cs="Calibri" w:asciiTheme="minorHAnsi" w:cstheme="minorHAnsi" w:hAnsiTheme="minorHAnsi"/>
          <w:color w:val="000000" w:themeColor="text1"/>
          <w:sz w:val="24"/>
          <w:szCs w:val="24"/>
        </w:rPr>
      </w:pPr>
      <w:r>
        <w:rPr>
          <w:rFonts w:cs="Calibri" w:cstheme="minorHAnsi"/>
          <w:color w:val="000000" w:themeColor="text1"/>
          <w:sz w:val="24"/>
          <w:szCs w:val="24"/>
        </w:rPr>
        <w:t>VP Office notifies Facilitates Coordinator with update.</w:t>
      </w:r>
    </w:p>
    <w:p>
      <w:pPr>
        <w:pStyle w:val="ListParagraph"/>
        <w:numPr>
          <w:ilvl w:val="0"/>
          <w:numId w:val="24"/>
        </w:numPr>
        <w:spacing w:lineRule="auto" w:line="240" w:before="0" w:after="0"/>
        <w:ind w:left="360" w:hanging="360"/>
        <w:contextualSpacing/>
        <w:rPr>
          <w:rFonts w:eastAsia="Calibri" w:eastAsiaTheme="minorHAnsi"/>
          <w:color w:val="auto"/>
          <w:kern w:val="0"/>
          <w:sz w:val="24"/>
          <w:szCs w:val="24"/>
          <w:u w:val="single"/>
          <w14:ligatures w14:val="none"/>
          <w14:cntxtAlts w14:val="0"/>
        </w:rPr>
      </w:pPr>
      <w:r>
        <w:rPr>
          <w:rFonts w:eastAsia="Calibri" w:eastAsiaTheme="minorHAnsi"/>
          <w:color w:val="auto"/>
          <w:kern w:val="0"/>
          <w:sz w:val="24"/>
          <w:szCs w:val="24"/>
          <w:u w:val="single"/>
          <w14:ligatures w14:val="none"/>
          <w14:cntxtAlts w14:val="0"/>
        </w:rPr>
        <w:t xml:space="preserve">Faculty – </w:t>
      </w:r>
    </w:p>
    <w:p>
      <w:pPr>
        <w:pStyle w:val="Normal"/>
        <w:tabs>
          <w:tab w:val="clear" w:pos="720"/>
          <w:tab w:val="left" w:pos="360" w:leader="none"/>
        </w:tabs>
        <w:spacing w:lineRule="auto" w:line="240"/>
        <w:rPr>
          <w:rFonts w:cs="Calibri" w:cstheme="minorHAnsi"/>
          <w:color w:val="000000" w:themeColor="text1"/>
          <w:sz w:val="24"/>
          <w:szCs w:val="24"/>
        </w:rPr>
      </w:pPr>
      <w:r>
        <w:rPr>
          <w:rFonts w:cs="Calibri" w:cstheme="minorHAnsi"/>
          <w:color w:val="000000" w:themeColor="text1"/>
          <w:sz w:val="24"/>
          <w:szCs w:val="24"/>
        </w:rPr>
        <w:tab/>
        <w:t xml:space="preserve">Office/Non-Teaching Classroom Visits – </w:t>
      </w:r>
    </w:p>
    <w:p>
      <w:pPr>
        <w:pStyle w:val="ListParagraph"/>
        <w:numPr>
          <w:ilvl w:val="0"/>
          <w:numId w:val="6"/>
        </w:numPr>
        <w:spacing w:lineRule="auto" w:line="240"/>
        <w:ind w:left="810" w:hanging="360"/>
        <w:rPr>
          <w:rFonts w:ascii="Calibri" w:hAnsi="Calibri" w:cs="Calibri" w:asciiTheme="minorHAnsi" w:cstheme="minorHAnsi" w:hAnsiTheme="minorHAnsi"/>
          <w:color w:val="000000" w:themeColor="text1"/>
          <w:sz w:val="24"/>
          <w:szCs w:val="24"/>
        </w:rPr>
      </w:pPr>
      <w:r>
        <w:rPr>
          <w:rFonts w:cs="Calibri" w:cstheme="minorHAnsi"/>
          <w:color w:val="000000" w:themeColor="text1"/>
          <w:sz w:val="24"/>
          <w:szCs w:val="24"/>
        </w:rPr>
        <w:t>Faculty will request campus access (date, time, location, purpose) from supervisor by Thursday of the week prior.</w:t>
      </w:r>
    </w:p>
    <w:p>
      <w:pPr>
        <w:pStyle w:val="ListParagraph"/>
        <w:numPr>
          <w:ilvl w:val="0"/>
          <w:numId w:val="6"/>
        </w:numPr>
        <w:spacing w:lineRule="auto" w:line="240"/>
        <w:ind w:left="810" w:hanging="360"/>
        <w:rPr>
          <w:rFonts w:ascii="Calibri" w:hAnsi="Calibri" w:cs="Calibri" w:asciiTheme="minorHAnsi" w:cstheme="minorHAnsi" w:hAnsiTheme="minorHAnsi"/>
          <w:color w:val="000000" w:themeColor="text1"/>
          <w:sz w:val="24"/>
          <w:szCs w:val="24"/>
        </w:rPr>
      </w:pPr>
      <w:r>
        <w:rPr>
          <w:rFonts w:cs="Calibri" w:cstheme="minorHAnsi"/>
          <w:color w:val="000000" w:themeColor="text1"/>
          <w:sz w:val="24"/>
          <w:szCs w:val="24"/>
        </w:rPr>
        <w:t>The request will be submitted on the Campus Access Spreadsheet</w:t>
      </w:r>
    </w:p>
    <w:p>
      <w:pPr>
        <w:pStyle w:val="ListParagraph"/>
        <w:numPr>
          <w:ilvl w:val="0"/>
          <w:numId w:val="6"/>
        </w:numPr>
        <w:spacing w:lineRule="auto" w:line="240"/>
        <w:ind w:left="810" w:hanging="360"/>
        <w:rPr>
          <w:rFonts w:ascii="Calibri" w:hAnsi="Calibri" w:cs="Calibri" w:asciiTheme="minorHAnsi" w:cstheme="minorHAnsi" w:hAnsiTheme="minorHAnsi"/>
          <w:color w:val="000000" w:themeColor="text1"/>
          <w:sz w:val="24"/>
          <w:szCs w:val="24"/>
        </w:rPr>
      </w:pPr>
      <w:r>
        <w:rPr>
          <w:rFonts w:cs="Calibri" w:cstheme="minorHAnsi"/>
          <w:color w:val="000000" w:themeColor="text1"/>
          <w:sz w:val="24"/>
          <w:szCs w:val="24"/>
        </w:rPr>
        <w:t>Approval/Denial will be confirmed by the VP of Academic Affairs (Jeff Lamb) on Friday of the week prior.</w:t>
      </w:r>
    </w:p>
    <w:p>
      <w:pPr>
        <w:pStyle w:val="ListParagraph"/>
        <w:numPr>
          <w:ilvl w:val="0"/>
          <w:numId w:val="6"/>
        </w:numPr>
        <w:spacing w:lineRule="auto" w:line="240"/>
        <w:ind w:left="810" w:hanging="360"/>
        <w:rPr>
          <w:rFonts w:ascii="Calibri" w:hAnsi="Calibri" w:cs="Calibri" w:asciiTheme="minorHAnsi" w:cstheme="minorHAnsi" w:hAnsiTheme="minorHAnsi"/>
          <w:color w:val="000000" w:themeColor="text1"/>
          <w:sz w:val="24"/>
          <w:szCs w:val="24"/>
        </w:rPr>
      </w:pPr>
      <w:r>
        <w:rPr>
          <w:rFonts w:cs="Calibri" w:cstheme="minorHAnsi"/>
          <w:color w:val="000000" w:themeColor="text1"/>
          <w:sz w:val="24"/>
          <w:szCs w:val="24"/>
        </w:rPr>
        <w:t>The approved Campus Access Spreadsheet will be submitted to the:</w:t>
      </w:r>
    </w:p>
    <w:p>
      <w:pPr>
        <w:pStyle w:val="ListParagraph"/>
        <w:numPr>
          <w:ilvl w:val="1"/>
          <w:numId w:val="6"/>
        </w:numPr>
        <w:spacing w:lineRule="auto" w:line="240"/>
        <w:ind w:left="1080" w:hanging="360"/>
        <w:rPr>
          <w:rFonts w:ascii="Calibri" w:hAnsi="Calibri" w:cs="Calibri" w:asciiTheme="minorHAnsi" w:cstheme="minorHAnsi" w:hAnsiTheme="minorHAnsi"/>
          <w:color w:val="000000" w:themeColor="text1"/>
          <w:sz w:val="24"/>
          <w:szCs w:val="24"/>
        </w:rPr>
      </w:pPr>
      <w:r>
        <w:rPr>
          <w:rFonts w:cs="Calibri" w:cstheme="minorHAnsi"/>
          <w:color w:val="000000" w:themeColor="text1"/>
          <w:sz w:val="24"/>
          <w:szCs w:val="24"/>
        </w:rPr>
        <w:t>President (Marilyn Flores)</w:t>
      </w:r>
    </w:p>
    <w:p>
      <w:pPr>
        <w:pStyle w:val="ListParagraph"/>
        <w:numPr>
          <w:ilvl w:val="1"/>
          <w:numId w:val="6"/>
        </w:numPr>
        <w:spacing w:lineRule="auto" w:line="240"/>
        <w:ind w:left="1080" w:hanging="360"/>
        <w:rPr>
          <w:rFonts w:ascii="Calibri" w:hAnsi="Calibri" w:cs="Calibri" w:asciiTheme="minorHAnsi" w:cstheme="minorHAnsi" w:hAnsiTheme="minorHAnsi"/>
          <w:color w:val="000000" w:themeColor="text1"/>
          <w:sz w:val="24"/>
          <w:szCs w:val="24"/>
        </w:rPr>
      </w:pPr>
      <w:r>
        <w:rPr>
          <w:rFonts w:cs="Calibri" w:cstheme="minorHAnsi"/>
          <w:color w:val="000000" w:themeColor="text1"/>
          <w:sz w:val="24"/>
          <w:szCs w:val="24"/>
        </w:rPr>
        <w:t>VP of Administrative Services (Bart Hoffman)</w:t>
      </w:r>
    </w:p>
    <w:p>
      <w:pPr>
        <w:pStyle w:val="ListParagraph"/>
        <w:numPr>
          <w:ilvl w:val="1"/>
          <w:numId w:val="6"/>
        </w:numPr>
        <w:spacing w:lineRule="auto" w:line="240"/>
        <w:ind w:left="1080" w:hanging="360"/>
        <w:rPr>
          <w:rFonts w:ascii="Calibri" w:hAnsi="Calibri" w:cs="Calibri" w:asciiTheme="minorHAnsi" w:cstheme="minorHAnsi" w:hAnsiTheme="minorHAnsi"/>
          <w:color w:val="000000" w:themeColor="text1"/>
          <w:sz w:val="24"/>
          <w:szCs w:val="24"/>
        </w:rPr>
      </w:pPr>
      <w:r>
        <w:rPr>
          <w:rFonts w:cs="Calibri" w:cstheme="minorHAnsi"/>
          <w:color w:val="000000" w:themeColor="text1"/>
          <w:sz w:val="24"/>
          <w:szCs w:val="24"/>
        </w:rPr>
        <w:t>Director of Facilities (Mario Gaspar)</w:t>
      </w:r>
    </w:p>
    <w:p>
      <w:pPr>
        <w:pStyle w:val="ListParagraph"/>
        <w:numPr>
          <w:ilvl w:val="1"/>
          <w:numId w:val="6"/>
        </w:numPr>
        <w:spacing w:lineRule="auto" w:line="240"/>
        <w:ind w:left="1080" w:hanging="360"/>
        <w:rPr>
          <w:rFonts w:ascii="Calibri" w:hAnsi="Calibri" w:cs="Calibri" w:asciiTheme="minorHAnsi" w:cstheme="minorHAnsi" w:hAnsiTheme="minorHAnsi"/>
          <w:color w:val="000000" w:themeColor="text1"/>
          <w:sz w:val="24"/>
          <w:szCs w:val="24"/>
        </w:rPr>
      </w:pPr>
      <w:r>
        <w:rPr>
          <w:rFonts w:cs="Calibri" w:cstheme="minorHAnsi"/>
          <w:color w:val="000000" w:themeColor="text1"/>
          <w:sz w:val="24"/>
          <w:szCs w:val="24"/>
        </w:rPr>
        <w:t>Facilities Coordinator (Maria Taylor)</w:t>
      </w:r>
    </w:p>
    <w:p>
      <w:pPr>
        <w:pStyle w:val="ListParagraph"/>
        <w:numPr>
          <w:ilvl w:val="1"/>
          <w:numId w:val="6"/>
        </w:numPr>
        <w:spacing w:lineRule="auto" w:line="240"/>
        <w:ind w:left="1080" w:hanging="360"/>
        <w:rPr>
          <w:rFonts w:ascii="Calibri" w:hAnsi="Calibri" w:cs="Calibri" w:asciiTheme="minorHAnsi" w:cstheme="minorHAnsi" w:hAnsiTheme="minorHAnsi"/>
          <w:color w:val="000000" w:themeColor="text1"/>
          <w:sz w:val="24"/>
          <w:szCs w:val="24"/>
        </w:rPr>
      </w:pPr>
      <w:r>
        <w:rPr>
          <w:rFonts w:cs="Calibri" w:cstheme="minorHAnsi"/>
          <w:color w:val="000000" w:themeColor="text1"/>
          <w:sz w:val="24"/>
          <w:szCs w:val="24"/>
        </w:rPr>
        <w:t>Safety Office (Scott Baker)</w:t>
      </w:r>
    </w:p>
    <w:p>
      <w:pPr>
        <w:pStyle w:val="Normal"/>
        <w:spacing w:lineRule="auto" w:line="240"/>
        <w:rPr>
          <w:rFonts w:cs="Calibri" w:cstheme="minorHAnsi"/>
          <w:color w:val="000000" w:themeColor="text1"/>
          <w:sz w:val="24"/>
          <w:szCs w:val="24"/>
        </w:rPr>
      </w:pPr>
      <w:r>
        <w:rPr>
          <w:rFonts w:cs="Calibri" w:cstheme="minorHAnsi"/>
          <w:color w:val="000000" w:themeColor="text1"/>
          <w:sz w:val="24"/>
          <w:szCs w:val="24"/>
        </w:rPr>
      </w:r>
    </w:p>
    <w:p>
      <w:pPr>
        <w:pStyle w:val="ListParagraph"/>
        <w:numPr>
          <w:ilvl w:val="0"/>
          <w:numId w:val="24"/>
        </w:numPr>
        <w:spacing w:lineRule="auto" w:line="240" w:before="0" w:after="0"/>
        <w:ind w:left="360" w:hanging="360"/>
        <w:contextualSpacing/>
        <w:rPr>
          <w:rFonts w:eastAsia="Calibri" w:eastAsiaTheme="minorHAnsi"/>
          <w:color w:val="auto"/>
          <w:kern w:val="0"/>
          <w:sz w:val="24"/>
          <w:szCs w:val="24"/>
          <w:u w:val="single"/>
          <w14:ligatures w14:val="none"/>
          <w14:cntxtAlts w14:val="0"/>
        </w:rPr>
      </w:pPr>
      <w:r>
        <w:rPr>
          <w:rFonts w:eastAsia="Calibri" w:eastAsiaTheme="minorHAnsi"/>
          <w:color w:val="auto"/>
          <w:kern w:val="0"/>
          <w:sz w:val="24"/>
          <w:szCs w:val="24"/>
          <w:u w:val="single"/>
          <w14:ligatures w14:val="none"/>
          <w14:cntxtAlts w14:val="0"/>
        </w:rPr>
        <w:t xml:space="preserve">Students – </w:t>
      </w:r>
    </w:p>
    <w:p>
      <w:pPr>
        <w:pStyle w:val="Normal"/>
        <w:spacing w:lineRule="auto" w:line="240"/>
        <w:ind w:firstLine="450"/>
        <w:rPr>
          <w:rFonts w:cs="Calibri" w:cstheme="minorHAnsi"/>
          <w:color w:val="000000" w:themeColor="text1"/>
          <w:sz w:val="24"/>
          <w:szCs w:val="24"/>
        </w:rPr>
      </w:pPr>
      <w:r>
        <w:rPr>
          <w:rFonts w:cs="Calibri" w:cstheme="minorHAnsi"/>
          <w:color w:val="000000" w:themeColor="text1"/>
          <w:sz w:val="24"/>
          <w:szCs w:val="24"/>
        </w:rPr>
        <w:t>Attending F2F Classes:</w:t>
      </w:r>
    </w:p>
    <w:p>
      <w:pPr>
        <w:pStyle w:val="ListParagraph"/>
        <w:numPr>
          <w:ilvl w:val="0"/>
          <w:numId w:val="7"/>
        </w:numPr>
        <w:spacing w:lineRule="auto" w:line="240"/>
        <w:ind w:left="810" w:hanging="360"/>
        <w:rPr>
          <w:rFonts w:ascii="Calibri" w:hAnsi="Calibri" w:cs="Calibri" w:asciiTheme="minorHAnsi" w:cstheme="minorHAnsi" w:hAnsiTheme="minorHAnsi"/>
          <w:color w:val="000000" w:themeColor="text1"/>
          <w:sz w:val="24"/>
          <w:szCs w:val="24"/>
        </w:rPr>
      </w:pPr>
      <w:r>
        <w:rPr>
          <w:rFonts w:cs="Calibri" w:cstheme="minorHAnsi"/>
          <w:color w:val="000000" w:themeColor="text1"/>
          <w:sz w:val="24"/>
          <w:szCs w:val="24"/>
        </w:rPr>
        <w:t>Faculty will confirm the dates, times and locations for each class meeting throughout the semester to appropriate Dean.</w:t>
      </w:r>
    </w:p>
    <w:p>
      <w:pPr>
        <w:pStyle w:val="ListParagraph"/>
        <w:numPr>
          <w:ilvl w:val="0"/>
          <w:numId w:val="7"/>
        </w:numPr>
        <w:spacing w:lineRule="auto" w:line="240"/>
        <w:ind w:left="810" w:hanging="360"/>
        <w:rPr>
          <w:rFonts w:ascii="Calibri" w:hAnsi="Calibri" w:cs="Calibri" w:asciiTheme="minorHAnsi" w:cstheme="minorHAnsi" w:hAnsiTheme="minorHAnsi"/>
          <w:color w:val="000000" w:themeColor="text1"/>
          <w:sz w:val="24"/>
          <w:szCs w:val="24"/>
        </w:rPr>
      </w:pPr>
      <w:r>
        <w:rPr>
          <w:rFonts w:cs="Calibri" w:cstheme="minorHAnsi"/>
          <w:color w:val="000000" w:themeColor="text1"/>
          <w:sz w:val="24"/>
          <w:szCs w:val="24"/>
        </w:rPr>
        <w:t>This information will be included in the Fall 2020 Campus Presence Detail spreadsheet.</w:t>
      </w:r>
    </w:p>
    <w:p>
      <w:pPr>
        <w:pStyle w:val="ListParagraph"/>
        <w:numPr>
          <w:ilvl w:val="0"/>
          <w:numId w:val="7"/>
        </w:numPr>
        <w:spacing w:lineRule="auto" w:line="240"/>
        <w:ind w:left="810" w:hanging="360"/>
        <w:rPr>
          <w:rFonts w:ascii="Calibri" w:hAnsi="Calibri" w:cs="Calibri" w:asciiTheme="minorHAnsi" w:cstheme="minorHAnsi" w:hAnsiTheme="minorHAnsi"/>
          <w:color w:val="000000" w:themeColor="text1"/>
          <w:sz w:val="24"/>
          <w:szCs w:val="24"/>
        </w:rPr>
      </w:pPr>
      <w:r>
        <w:rPr>
          <w:rFonts w:cs="Calibri" w:cstheme="minorHAnsi"/>
          <w:color w:val="000000" w:themeColor="text1"/>
          <w:sz w:val="24"/>
          <w:szCs w:val="24"/>
        </w:rPr>
        <w:t>This document will be provided to:</w:t>
      </w:r>
    </w:p>
    <w:p>
      <w:pPr>
        <w:pStyle w:val="ListParagraph"/>
        <w:numPr>
          <w:ilvl w:val="1"/>
          <w:numId w:val="7"/>
        </w:numPr>
        <w:spacing w:lineRule="auto" w:line="240"/>
        <w:ind w:left="1080" w:hanging="360"/>
        <w:rPr>
          <w:rFonts w:ascii="Calibri" w:hAnsi="Calibri" w:cs="Calibri" w:asciiTheme="minorHAnsi" w:cstheme="minorHAnsi" w:hAnsiTheme="minorHAnsi"/>
          <w:color w:val="000000" w:themeColor="text1"/>
          <w:sz w:val="24"/>
          <w:szCs w:val="24"/>
        </w:rPr>
      </w:pPr>
      <w:r>
        <w:rPr>
          <w:rFonts w:cs="Calibri" w:cstheme="minorHAnsi"/>
          <w:color w:val="000000" w:themeColor="text1"/>
          <w:sz w:val="24"/>
          <w:szCs w:val="24"/>
        </w:rPr>
        <w:t>Facilities Coordinator (Maria Taylor)</w:t>
      </w:r>
    </w:p>
    <w:p>
      <w:pPr>
        <w:pStyle w:val="ListParagraph"/>
        <w:numPr>
          <w:ilvl w:val="0"/>
          <w:numId w:val="7"/>
        </w:numPr>
        <w:spacing w:lineRule="auto" w:line="240"/>
        <w:ind w:left="810" w:hanging="360"/>
        <w:rPr>
          <w:rFonts w:ascii="Calibri" w:hAnsi="Calibri" w:cs="Calibri" w:asciiTheme="minorHAnsi" w:cstheme="minorHAnsi" w:hAnsiTheme="minorHAnsi"/>
          <w:color w:val="000000" w:themeColor="text1"/>
          <w:sz w:val="24"/>
          <w:szCs w:val="24"/>
        </w:rPr>
      </w:pPr>
      <w:r>
        <w:rPr>
          <w:rFonts w:cs="Calibri" w:cstheme="minorHAnsi"/>
          <w:color w:val="000000" w:themeColor="text1"/>
          <w:sz w:val="24"/>
          <w:szCs w:val="24"/>
        </w:rPr>
        <w:t>Who will distribute it to:</w:t>
      </w:r>
    </w:p>
    <w:p>
      <w:pPr>
        <w:pStyle w:val="ListParagraph"/>
        <w:numPr>
          <w:ilvl w:val="1"/>
          <w:numId w:val="7"/>
        </w:numPr>
        <w:spacing w:lineRule="auto" w:line="240"/>
        <w:ind w:left="1080" w:hanging="360"/>
        <w:rPr>
          <w:rFonts w:ascii="Calibri" w:hAnsi="Calibri" w:cs="Calibri" w:asciiTheme="minorHAnsi" w:cstheme="minorHAnsi" w:hAnsiTheme="minorHAnsi"/>
          <w:color w:val="000000" w:themeColor="text1"/>
          <w:sz w:val="24"/>
          <w:szCs w:val="24"/>
        </w:rPr>
      </w:pPr>
      <w:r>
        <w:rPr>
          <w:rFonts w:cs="Calibri" w:cstheme="minorHAnsi"/>
          <w:color w:val="000000" w:themeColor="text1"/>
          <w:sz w:val="24"/>
          <w:szCs w:val="24"/>
        </w:rPr>
        <w:t>President (Marilyn Flores)</w:t>
      </w:r>
    </w:p>
    <w:p>
      <w:pPr>
        <w:pStyle w:val="ListParagraph"/>
        <w:numPr>
          <w:ilvl w:val="1"/>
          <w:numId w:val="7"/>
        </w:numPr>
        <w:spacing w:lineRule="auto" w:line="240"/>
        <w:ind w:left="1080" w:hanging="360"/>
        <w:rPr>
          <w:rFonts w:ascii="Calibri" w:hAnsi="Calibri" w:cs="Calibri" w:asciiTheme="minorHAnsi" w:cstheme="minorHAnsi" w:hAnsiTheme="minorHAnsi"/>
          <w:color w:val="000000" w:themeColor="text1"/>
          <w:sz w:val="24"/>
          <w:szCs w:val="24"/>
        </w:rPr>
      </w:pPr>
      <w:r>
        <w:rPr>
          <w:rFonts w:cs="Calibri" w:cstheme="minorHAnsi"/>
          <w:color w:val="000000" w:themeColor="text1"/>
          <w:sz w:val="24"/>
          <w:szCs w:val="24"/>
        </w:rPr>
        <w:t>VP of Administrative Services (Bart Hoffman)</w:t>
      </w:r>
    </w:p>
    <w:p>
      <w:pPr>
        <w:pStyle w:val="ListParagraph"/>
        <w:numPr>
          <w:ilvl w:val="1"/>
          <w:numId w:val="7"/>
        </w:numPr>
        <w:spacing w:lineRule="auto" w:line="240"/>
        <w:ind w:left="1080" w:hanging="360"/>
        <w:rPr>
          <w:rFonts w:ascii="Calibri" w:hAnsi="Calibri" w:cs="Calibri" w:asciiTheme="minorHAnsi" w:cstheme="minorHAnsi" w:hAnsiTheme="minorHAnsi"/>
          <w:color w:val="000000" w:themeColor="text1"/>
          <w:sz w:val="24"/>
          <w:szCs w:val="24"/>
        </w:rPr>
      </w:pPr>
      <w:r>
        <w:rPr>
          <w:rFonts w:cs="Calibri" w:cstheme="minorHAnsi"/>
          <w:color w:val="000000" w:themeColor="text1"/>
          <w:sz w:val="24"/>
          <w:szCs w:val="24"/>
        </w:rPr>
        <w:t>VP of Student Services (Vaniethia Hubbard)</w:t>
      </w:r>
    </w:p>
    <w:p>
      <w:pPr>
        <w:pStyle w:val="ListParagraph"/>
        <w:numPr>
          <w:ilvl w:val="1"/>
          <w:numId w:val="7"/>
        </w:numPr>
        <w:spacing w:lineRule="auto" w:line="240"/>
        <w:ind w:left="1080" w:hanging="360"/>
        <w:rPr>
          <w:rFonts w:ascii="Calibri" w:hAnsi="Calibri" w:cs="Calibri" w:asciiTheme="minorHAnsi" w:cstheme="minorHAnsi" w:hAnsiTheme="minorHAnsi"/>
          <w:color w:val="000000" w:themeColor="text1"/>
          <w:sz w:val="24"/>
          <w:szCs w:val="24"/>
        </w:rPr>
      </w:pPr>
      <w:r>
        <w:rPr>
          <w:rFonts w:cs="Calibri" w:cstheme="minorHAnsi"/>
          <w:color w:val="000000" w:themeColor="text1"/>
          <w:sz w:val="24"/>
          <w:szCs w:val="24"/>
        </w:rPr>
        <w:t>Director of Facilities (Mario Gaspar)</w:t>
      </w:r>
    </w:p>
    <w:p>
      <w:pPr>
        <w:pStyle w:val="ListParagraph"/>
        <w:numPr>
          <w:ilvl w:val="1"/>
          <w:numId w:val="7"/>
        </w:numPr>
        <w:spacing w:lineRule="auto" w:line="240"/>
        <w:ind w:left="1080" w:hanging="360"/>
        <w:rPr>
          <w:rFonts w:ascii="Calibri" w:hAnsi="Calibri" w:cs="Calibri" w:asciiTheme="minorHAnsi" w:cstheme="minorHAnsi" w:hAnsiTheme="minorHAnsi"/>
          <w:color w:val="000000" w:themeColor="text1"/>
          <w:sz w:val="24"/>
          <w:szCs w:val="24"/>
        </w:rPr>
      </w:pPr>
      <w:r>
        <w:rPr>
          <w:rFonts w:cs="Calibri" w:cstheme="minorHAnsi"/>
          <w:color w:val="000000" w:themeColor="text1"/>
          <w:sz w:val="24"/>
          <w:szCs w:val="24"/>
        </w:rPr>
        <w:t>Safety Office (Scott Baker)</w:t>
      </w:r>
    </w:p>
    <w:p>
      <w:pPr>
        <w:pStyle w:val="Normal1"/>
        <w:numPr>
          <w:ilvl w:val="0"/>
          <w:numId w:val="7"/>
        </w:numPr>
        <w:suppressAutoHyphens w:val="false"/>
        <w:spacing w:before="0" w:after="120"/>
        <w:ind w:left="810" w:hanging="360"/>
        <w:contextualSpacing/>
        <w:rPr>
          <w:rFonts w:ascii="Calibri" w:hAnsi="Calibri" w:cs="Calibri" w:asciiTheme="minorHAnsi" w:cstheme="minorHAnsi" w:hAnsiTheme="minorHAnsi"/>
        </w:rPr>
      </w:pPr>
      <w:r>
        <w:rPr>
          <w:rFonts w:cs="Calibri" w:ascii="Calibri" w:hAnsi="Calibri" w:asciiTheme="minorHAnsi" w:cstheme="minorHAnsi" w:hAnsiTheme="minorHAnsi"/>
          <w:color w:val="000000" w:themeColor="text1"/>
          <w:szCs w:val="24"/>
        </w:rPr>
        <w:t>Student Arrival on Campus</w:t>
      </w:r>
    </w:p>
    <w:p>
      <w:pPr>
        <w:pStyle w:val="Normal1"/>
        <w:numPr>
          <w:ilvl w:val="0"/>
          <w:numId w:val="7"/>
        </w:numPr>
        <w:suppressAutoHyphens w:val="false"/>
        <w:spacing w:before="0" w:after="120"/>
        <w:ind w:left="810" w:hanging="360"/>
        <w:contextualSpacing/>
        <w:rPr>
          <w:rFonts w:ascii="Calibri" w:hAnsi="Calibri" w:cs="Calibri" w:asciiTheme="minorHAnsi" w:cstheme="minorHAnsi" w:hAnsiTheme="minorHAnsi"/>
        </w:rPr>
      </w:pPr>
      <w:r>
        <w:rPr>
          <w:rFonts w:cs="Calibri" w:ascii="Calibri" w:hAnsi="Calibri" w:asciiTheme="minorHAnsi" w:cstheme="minorHAnsi" w:hAnsiTheme="minorHAnsi"/>
        </w:rPr>
        <w:t>Guidelines: COVID-19 Temperature Screening</w:t>
      </w:r>
    </w:p>
    <w:p>
      <w:pPr>
        <w:pStyle w:val="Normal1"/>
        <w:numPr>
          <w:ilvl w:val="1"/>
          <w:numId w:val="7"/>
        </w:numPr>
        <w:ind w:left="1080" w:hanging="360"/>
        <w:rPr>
          <w:rFonts w:ascii="Calibri" w:hAnsi="Calibri" w:eastAsia="Times New Roman" w:cs="Calibri" w:asciiTheme="minorHAnsi" w:cstheme="minorHAnsi" w:hAnsiTheme="minorHAnsi"/>
          <w:color w:val="000000" w:themeColor="text1"/>
          <w:kern w:val="2"/>
          <w:szCs w:val="24"/>
          <w14:ligatures w14:val="standard"/>
          <w14:cntxtAlts/>
        </w:rPr>
      </w:pPr>
      <w:r>
        <w:rPr>
          <w:rFonts w:eastAsia="Times New Roman" w:cs="Calibri" w:ascii="Calibri" w:hAnsi="Calibri" w:asciiTheme="minorHAnsi" w:cstheme="minorHAnsi" w:hAnsiTheme="minorHAnsi"/>
          <w:color w:val="000000" w:themeColor="text1"/>
          <w:kern w:val="2"/>
          <w:szCs w:val="24"/>
          <w14:ligatures w14:val="standard"/>
          <w14:cntxtAlts/>
        </w:rPr>
        <w:t>Touchless, non-contact infrared thermometers (NCIT) must be used</w:t>
      </w:r>
    </w:p>
    <w:p>
      <w:pPr>
        <w:pStyle w:val="Normal1"/>
        <w:numPr>
          <w:ilvl w:val="1"/>
          <w:numId w:val="7"/>
        </w:numPr>
        <w:ind w:left="1080" w:hanging="360"/>
        <w:rPr>
          <w:rFonts w:ascii="Calibri" w:hAnsi="Calibri" w:eastAsia="Times New Roman" w:cs="Calibri" w:asciiTheme="minorHAnsi" w:cstheme="minorHAnsi" w:hAnsiTheme="minorHAnsi"/>
          <w:color w:val="000000" w:themeColor="text1"/>
          <w:kern w:val="2"/>
          <w:szCs w:val="24"/>
          <w14:ligatures w14:val="standard"/>
          <w14:cntxtAlts/>
        </w:rPr>
      </w:pPr>
      <w:r>
        <w:rPr>
          <w:rFonts w:eastAsia="Times New Roman" w:cs="Calibri" w:ascii="Calibri" w:hAnsi="Calibri" w:asciiTheme="minorHAnsi" w:cstheme="minorHAnsi" w:hAnsiTheme="minorHAnsi"/>
          <w:color w:val="000000" w:themeColor="text1"/>
          <w:kern w:val="2"/>
          <w:szCs w:val="24"/>
          <w14:ligatures w14:val="standard"/>
          <w14:cntxtAlts/>
        </w:rPr>
        <w:t>Follow strict social distancing requirements per device manufacturing guidelines</w:t>
      </w:r>
    </w:p>
    <w:p>
      <w:pPr>
        <w:pStyle w:val="Normal1"/>
        <w:numPr>
          <w:ilvl w:val="1"/>
          <w:numId w:val="7"/>
        </w:numPr>
        <w:ind w:left="1080" w:hanging="360"/>
        <w:rPr>
          <w:rFonts w:ascii="Calibri" w:hAnsi="Calibri" w:eastAsia="Times New Roman" w:cs="Calibri" w:asciiTheme="minorHAnsi" w:cstheme="minorHAnsi" w:hAnsiTheme="minorHAnsi"/>
          <w:color w:val="000000" w:themeColor="text1"/>
          <w:kern w:val="2"/>
          <w:szCs w:val="24"/>
          <w14:ligatures w14:val="standard"/>
          <w14:cntxtAlts/>
        </w:rPr>
      </w:pPr>
      <w:r>
        <w:rPr>
          <w:rFonts w:eastAsia="Times New Roman" w:cs="Calibri" w:ascii="Calibri" w:hAnsi="Calibri" w:asciiTheme="minorHAnsi" w:cstheme="minorHAnsi" w:hAnsiTheme="minorHAnsi"/>
          <w:color w:val="000000" w:themeColor="text1"/>
          <w:kern w:val="2"/>
          <w:szCs w:val="24"/>
          <w14:ligatures w14:val="standard"/>
          <w14:cntxtAlts/>
        </w:rPr>
        <w:t>Masks covering mouth and nose must be worn by both instructor and student</w:t>
      </w:r>
    </w:p>
    <w:p>
      <w:pPr>
        <w:pStyle w:val="Normal1"/>
        <w:numPr>
          <w:ilvl w:val="1"/>
          <w:numId w:val="7"/>
        </w:numPr>
        <w:ind w:left="1080" w:hanging="360"/>
        <w:rPr>
          <w:rFonts w:ascii="Calibri" w:hAnsi="Calibri" w:eastAsia="Times New Roman" w:cs="Calibri" w:asciiTheme="minorHAnsi" w:cstheme="minorHAnsi" w:hAnsiTheme="minorHAnsi"/>
          <w:color w:val="000000" w:themeColor="text1"/>
          <w:kern w:val="2"/>
          <w:szCs w:val="24"/>
          <w14:ligatures w14:val="standard"/>
          <w14:cntxtAlts/>
        </w:rPr>
      </w:pPr>
      <w:r>
        <w:rPr>
          <w:rFonts w:eastAsia="Times New Roman" w:cs="Calibri" w:ascii="Calibri" w:hAnsi="Calibri" w:asciiTheme="minorHAnsi" w:cstheme="minorHAnsi" w:hAnsiTheme="minorHAnsi"/>
          <w:color w:val="000000" w:themeColor="text1"/>
          <w:kern w:val="2"/>
          <w:szCs w:val="24"/>
          <w14:ligatures w14:val="standard"/>
          <w14:cntxtAlts/>
        </w:rPr>
        <w:t>Ensure test area of the forehead is clean, dry, and free from hair during measurement</w:t>
      </w:r>
    </w:p>
    <w:p>
      <w:pPr>
        <w:pStyle w:val="Normal1"/>
        <w:numPr>
          <w:ilvl w:val="1"/>
          <w:numId w:val="7"/>
        </w:numPr>
        <w:ind w:left="1080" w:hanging="360"/>
        <w:rPr>
          <w:rFonts w:ascii="Calibri" w:hAnsi="Calibri" w:eastAsia="Times New Roman" w:cs="Calibri" w:asciiTheme="minorHAnsi" w:cstheme="minorHAnsi" w:hAnsiTheme="minorHAnsi"/>
          <w:color w:val="000000" w:themeColor="text1"/>
          <w:kern w:val="2"/>
          <w:szCs w:val="24"/>
          <w14:ligatures w14:val="standard"/>
          <w14:cntxtAlts/>
        </w:rPr>
      </w:pPr>
      <w:r>
        <w:rPr>
          <w:rFonts w:ascii="Calibri" w:hAnsi="Calibri" w:asciiTheme="minorHAnsi" w:hAnsiTheme="minorHAnsi"/>
          <w:szCs w:val="24"/>
        </w:rPr>
        <w:t>Temperatures screening should be done before entering class</w:t>
      </w:r>
    </w:p>
    <w:p>
      <w:pPr>
        <w:pStyle w:val="Normal1"/>
        <w:numPr>
          <w:ilvl w:val="1"/>
          <w:numId w:val="7"/>
        </w:numPr>
        <w:ind w:left="1080" w:hanging="360"/>
        <w:rPr>
          <w:rFonts w:ascii="Calibri" w:hAnsi="Calibri" w:eastAsia="Times New Roman" w:cs="Calibri" w:asciiTheme="minorHAnsi" w:cstheme="minorHAnsi" w:hAnsiTheme="minorHAnsi"/>
          <w:color w:val="000000" w:themeColor="text1"/>
          <w:kern w:val="2"/>
          <w:szCs w:val="24"/>
          <w14:ligatures w14:val="standard"/>
          <w14:cntxtAlts/>
        </w:rPr>
      </w:pPr>
      <w:r>
        <w:rPr>
          <w:rFonts w:ascii="Calibri" w:hAnsi="Calibri" w:asciiTheme="minorHAnsi" w:hAnsiTheme="minorHAnsi"/>
          <w:szCs w:val="24"/>
        </w:rPr>
        <w:t>Ensure adequate cleaning per product instructions between uses</w:t>
      </w:r>
    </w:p>
    <w:p>
      <w:pPr>
        <w:pStyle w:val="Normal1"/>
        <w:numPr>
          <w:ilvl w:val="1"/>
          <w:numId w:val="7"/>
        </w:numPr>
        <w:ind w:left="1080" w:hanging="360"/>
        <w:rPr>
          <w:rFonts w:ascii="Calibri" w:hAnsi="Calibri" w:eastAsia="Times New Roman" w:cs="Calibri" w:asciiTheme="minorHAnsi" w:cstheme="minorHAnsi" w:hAnsiTheme="minorHAnsi"/>
          <w:color w:val="000000" w:themeColor="text1"/>
          <w:kern w:val="2"/>
          <w:szCs w:val="24"/>
          <w14:ligatures w14:val="standard"/>
          <w14:cntxtAlts/>
        </w:rPr>
      </w:pPr>
      <w:r>
        <w:rPr>
          <w:rFonts w:ascii="Calibri" w:hAnsi="Calibri" w:asciiTheme="minorHAnsi" w:hAnsiTheme="minorHAnsi"/>
        </w:rPr>
        <w:t xml:space="preserve">Normal Temp threshold  - </w:t>
      </w:r>
      <w:r>
        <w:rPr>
          <w:rFonts w:ascii="Calibri" w:hAnsi="Calibri" w:asciiTheme="minorHAnsi" w:hAnsiTheme="minorHAnsi"/>
          <w:shd w:fill="FFFFFF" w:val="clear"/>
        </w:rPr>
        <w:t>Only normal temperatures (less than 100.4°F [38 °C]) are safe to enter class</w:t>
      </w:r>
    </w:p>
    <w:p>
      <w:pPr>
        <w:pStyle w:val="Normal1"/>
        <w:numPr>
          <w:ilvl w:val="0"/>
          <w:numId w:val="21"/>
        </w:numPr>
        <w:ind w:left="1080" w:hanging="360"/>
        <w:rPr>
          <w:rFonts w:ascii="Calibri" w:hAnsi="Calibri" w:asciiTheme="minorHAnsi" w:hAnsiTheme="minorHAnsi"/>
        </w:rPr>
      </w:pPr>
      <w:r>
        <w:rPr>
          <w:rFonts w:ascii="Calibri" w:hAnsi="Calibri" w:asciiTheme="minorHAnsi" w:hAnsiTheme="minorHAnsi"/>
        </w:rPr>
        <w:t>The CDC considers fever as temperature measuring of at least 100.4°F [38 °C]</w:t>
      </w:r>
    </w:p>
    <w:p>
      <w:pPr>
        <w:pStyle w:val="Normal1"/>
        <w:numPr>
          <w:ilvl w:val="1"/>
          <w:numId w:val="7"/>
        </w:numPr>
        <w:ind w:left="1080" w:hanging="360"/>
        <w:rPr>
          <w:rFonts w:ascii="Calibri" w:hAnsi="Calibri" w:eastAsia="Times New Roman" w:cs="Calibri" w:asciiTheme="minorHAnsi" w:cstheme="minorHAnsi" w:hAnsiTheme="minorHAnsi"/>
          <w:color w:val="000000" w:themeColor="text1"/>
          <w:kern w:val="2"/>
          <w:szCs w:val="24"/>
          <w14:ligatures w14:val="standard"/>
          <w14:cntxtAlts/>
        </w:rPr>
      </w:pPr>
      <w:r>
        <w:rPr>
          <w:rFonts w:ascii="Calibri" w:hAnsi="Calibri" w:asciiTheme="minorHAnsi" w:hAnsiTheme="minorHAnsi"/>
          <w:shd w:fill="FFFFFF" w:val="clear"/>
        </w:rPr>
        <w:t xml:space="preserve">If temperatures are equal or in excess to 100.4°F [38 °C], follow SAC protocol for student with symptoms. </w:t>
      </w:r>
    </w:p>
    <w:p>
      <w:pPr>
        <w:pStyle w:val="Normal1"/>
        <w:numPr>
          <w:ilvl w:val="1"/>
          <w:numId w:val="7"/>
        </w:numPr>
        <w:ind w:left="1080" w:hanging="360"/>
        <w:rPr>
          <w:rFonts w:ascii="Calibri" w:hAnsi="Calibri" w:eastAsia="Times New Roman" w:cs="Calibri" w:asciiTheme="minorHAnsi" w:cstheme="minorHAnsi" w:hAnsiTheme="minorHAnsi"/>
          <w:color w:val="000000" w:themeColor="text1"/>
          <w:kern w:val="2"/>
          <w:szCs w:val="24"/>
          <w14:ligatures w14:val="standard"/>
          <w14:cntxtAlts/>
        </w:rPr>
      </w:pPr>
      <w:r>
        <w:rPr>
          <w:rFonts w:ascii="Calibri" w:hAnsi="Calibri" w:asciiTheme="minorHAnsi" w:hAnsiTheme="minorHAnsi"/>
          <w:shd w:fill="FFFFFF" w:val="clear"/>
        </w:rPr>
        <w:t>Note, fevers may be suppressed with medications and other methods. Also must observe for presence of flushed face, glassy eyes, or chills. These are other assessments of detecting possible fever despite normal temperature result.</w:t>
      </w:r>
    </w:p>
    <w:p>
      <w:pPr>
        <w:pStyle w:val="Normal1"/>
        <w:numPr>
          <w:ilvl w:val="1"/>
          <w:numId w:val="7"/>
        </w:numPr>
        <w:ind w:left="1080" w:hanging="360"/>
        <w:rPr>
          <w:rFonts w:ascii="Calibri" w:hAnsi="Calibri" w:asciiTheme="minorHAnsi" w:hAnsiTheme="minorHAnsi"/>
          <w:color w:val="000000" w:themeColor="text1"/>
        </w:rPr>
      </w:pPr>
      <w:r>
        <w:rPr>
          <w:rFonts w:ascii="Calibri" w:hAnsi="Calibri" w:asciiTheme="minorHAnsi" w:hAnsiTheme="minorHAnsi"/>
          <w:shd w:fill="FFFFFF" w:val="clear"/>
        </w:rPr>
        <w:t xml:space="preserve">If temp is </w:t>
      </w:r>
      <w:r>
        <w:rPr>
          <w:rFonts w:ascii="Calibri" w:hAnsi="Calibri" w:asciiTheme="minorHAnsi" w:hAnsiTheme="minorHAnsi"/>
        </w:rPr>
        <w:t>100.4</w:t>
      </w:r>
      <w:r>
        <w:rPr>
          <w:rFonts w:ascii="Calibri" w:hAnsi="Calibri" w:asciiTheme="minorHAnsi" w:hAnsiTheme="minorHAnsi"/>
          <w:shd w:fill="FFFFFF" w:val="clear"/>
        </w:rPr>
        <w:t xml:space="preserve">°F or above and believed to be temporary, direct student to social distanced </w:t>
      </w:r>
      <w:r>
        <w:rPr>
          <w:rFonts w:ascii="Calibri" w:hAnsi="Calibri" w:asciiTheme="minorHAnsi" w:hAnsiTheme="minorHAnsi"/>
          <w:color w:val="000000" w:themeColor="text1"/>
          <w:shd w:fill="FFFFFF" w:val="clear"/>
        </w:rPr>
        <w:t>area to wait 5 mins for temp recheck.</w:t>
      </w:r>
    </w:p>
    <w:p>
      <w:pPr>
        <w:pStyle w:val="Normal1"/>
        <w:numPr>
          <w:ilvl w:val="1"/>
          <w:numId w:val="7"/>
        </w:numPr>
        <w:ind w:left="1080" w:hanging="360"/>
        <w:rPr>
          <w:rFonts w:ascii="Calibri" w:hAnsi="Calibri" w:asciiTheme="minorHAnsi" w:hAnsiTheme="minorHAnsi"/>
          <w:color w:val="000000" w:themeColor="text1"/>
        </w:rPr>
      </w:pPr>
      <w:r>
        <w:rPr>
          <w:rFonts w:ascii="Calibri" w:hAnsi="Calibri" w:asciiTheme="minorHAnsi" w:hAnsiTheme="minorHAnsi"/>
          <w:color w:val="000000" w:themeColor="text1"/>
          <w:shd w:fill="FFFFFF" w:val="clear"/>
        </w:rPr>
        <w:t>High temperatures may be temporarily caused by:</w:t>
      </w:r>
    </w:p>
    <w:p>
      <w:pPr>
        <w:pStyle w:val="Normal1"/>
        <w:numPr>
          <w:ilvl w:val="2"/>
          <w:numId w:val="7"/>
        </w:numPr>
        <w:ind w:left="1980" w:hanging="360"/>
        <w:rPr>
          <w:rFonts w:ascii="Calibri" w:hAnsi="Calibri" w:asciiTheme="minorHAnsi" w:hAnsiTheme="minorHAnsi"/>
          <w:color w:val="000000" w:themeColor="text1"/>
        </w:rPr>
      </w:pPr>
      <w:r>
        <w:rPr>
          <w:rFonts w:ascii="Calibri" w:hAnsi="Calibri" w:asciiTheme="minorHAnsi" w:hAnsiTheme="minorHAnsi"/>
          <w:color w:val="000000" w:themeColor="text1"/>
        </w:rPr>
        <w:t>Hot weather</w:t>
      </w:r>
    </w:p>
    <w:p>
      <w:pPr>
        <w:pStyle w:val="Normal1"/>
        <w:numPr>
          <w:ilvl w:val="2"/>
          <w:numId w:val="7"/>
        </w:numPr>
        <w:ind w:left="1980" w:hanging="360"/>
        <w:rPr>
          <w:rFonts w:ascii="Calibri" w:hAnsi="Calibri" w:asciiTheme="minorHAnsi" w:hAnsiTheme="minorHAnsi"/>
          <w:color w:val="000000" w:themeColor="text1"/>
        </w:rPr>
      </w:pPr>
      <w:r>
        <w:rPr>
          <w:rFonts w:ascii="Calibri" w:hAnsi="Calibri" w:asciiTheme="minorHAnsi" w:hAnsiTheme="minorHAnsi"/>
          <w:color w:val="000000" w:themeColor="text1"/>
        </w:rPr>
        <w:t>Intense physical activity</w:t>
      </w:r>
    </w:p>
    <w:p>
      <w:pPr>
        <w:pStyle w:val="Normal1"/>
        <w:numPr>
          <w:ilvl w:val="2"/>
          <w:numId w:val="7"/>
        </w:numPr>
        <w:ind w:left="1980" w:hanging="360"/>
        <w:rPr>
          <w:rFonts w:ascii="Calibri" w:hAnsi="Calibri" w:asciiTheme="minorHAnsi" w:hAnsiTheme="minorHAnsi"/>
          <w:color w:val="000000" w:themeColor="text1"/>
        </w:rPr>
      </w:pPr>
      <w:r>
        <w:rPr>
          <w:rFonts w:ascii="Calibri" w:hAnsi="Calibri" w:asciiTheme="minorHAnsi" w:hAnsiTheme="minorHAnsi"/>
          <w:color w:val="000000" w:themeColor="text1"/>
        </w:rPr>
        <w:t>Type of clothing</w:t>
      </w:r>
    </w:p>
    <w:p>
      <w:pPr>
        <w:pStyle w:val="Normal1"/>
        <w:numPr>
          <w:ilvl w:val="2"/>
          <w:numId w:val="7"/>
        </w:numPr>
        <w:ind w:left="1980" w:hanging="360"/>
        <w:rPr>
          <w:rFonts w:ascii="Calibri" w:hAnsi="Calibri" w:asciiTheme="minorHAnsi" w:hAnsiTheme="minorHAnsi"/>
          <w:color w:val="000000" w:themeColor="text1"/>
        </w:rPr>
      </w:pPr>
      <w:r>
        <w:rPr>
          <w:rFonts w:ascii="Calibri" w:hAnsi="Calibri" w:asciiTheme="minorHAnsi" w:hAnsiTheme="minorHAnsi"/>
          <w:color w:val="000000" w:themeColor="text1"/>
        </w:rPr>
        <w:t>Menopause</w:t>
      </w:r>
    </w:p>
    <w:p>
      <w:pPr>
        <w:pStyle w:val="Normal1"/>
        <w:numPr>
          <w:ilvl w:val="1"/>
          <w:numId w:val="7"/>
        </w:numPr>
        <w:ind w:left="1080" w:hanging="360"/>
        <w:rPr>
          <w:rFonts w:ascii="Calibri" w:hAnsi="Calibri" w:asciiTheme="minorHAnsi" w:hAnsiTheme="minorHAnsi"/>
          <w:color w:val="000000" w:themeColor="text1"/>
        </w:rPr>
      </w:pPr>
      <w:r>
        <w:rPr>
          <w:rFonts w:ascii="Calibri" w:hAnsi="Calibri" w:asciiTheme="minorHAnsi" w:hAnsiTheme="minorHAnsi"/>
          <w:color w:val="000000" w:themeColor="text1"/>
        </w:rPr>
        <w:t xml:space="preserve"> </w:t>
      </w:r>
      <w:r>
        <w:rPr>
          <w:rFonts w:ascii="Calibri" w:hAnsi="Calibri" w:asciiTheme="minorHAnsi" w:hAnsiTheme="minorHAnsi"/>
          <w:color w:val="000000" w:themeColor="text1"/>
        </w:rPr>
        <w:t>If second temp results above 100.4</w:t>
      </w:r>
      <w:r>
        <w:rPr>
          <w:rFonts w:ascii="Calibri" w:hAnsi="Calibri" w:asciiTheme="minorHAnsi" w:hAnsiTheme="minorHAnsi"/>
          <w:color w:val="000000" w:themeColor="text1"/>
          <w:shd w:fill="FFFFFF" w:val="clear"/>
        </w:rPr>
        <w:t>°F, student must leave campus immediately and will be given makeup work and</w:t>
      </w:r>
    </w:p>
    <w:p>
      <w:pPr>
        <w:pStyle w:val="ListParagraph"/>
        <w:spacing w:lineRule="auto" w:line="240"/>
        <w:ind w:left="1080" w:hanging="0"/>
        <w:rPr>
          <w:rFonts w:ascii="Calibri" w:hAnsi="Calibri" w:cs="Calibri" w:asciiTheme="minorHAnsi" w:cstheme="minorHAnsi" w:hAnsiTheme="minorHAnsi"/>
          <w:color w:val="000000" w:themeColor="text1"/>
          <w:sz w:val="24"/>
          <w:szCs w:val="24"/>
        </w:rPr>
      </w:pPr>
      <w:r>
        <w:rPr>
          <w:rFonts w:cs="Calibri" w:cstheme="minorHAnsi"/>
          <w:color w:val="000000" w:themeColor="text1"/>
          <w:sz w:val="24"/>
          <w:szCs w:val="24"/>
        </w:rPr>
      </w:r>
    </w:p>
    <w:p>
      <w:pPr>
        <w:pStyle w:val="ListParagraph"/>
        <w:numPr>
          <w:ilvl w:val="1"/>
          <w:numId w:val="7"/>
        </w:numPr>
        <w:spacing w:lineRule="auto" w:line="240"/>
        <w:ind w:left="1080" w:hanging="360"/>
        <w:rPr>
          <w:rFonts w:ascii="Calibri" w:hAnsi="Calibri" w:cs="Calibri" w:asciiTheme="minorHAnsi" w:cstheme="minorHAnsi" w:hAnsiTheme="minorHAnsi"/>
          <w:color w:val="000000" w:themeColor="text1"/>
          <w:sz w:val="24"/>
          <w:szCs w:val="24"/>
        </w:rPr>
      </w:pPr>
      <w:r>
        <w:rPr>
          <w:rFonts w:cs="Calibri" w:cstheme="minorHAnsi"/>
          <w:color w:val="000000" w:themeColor="text1"/>
          <w:sz w:val="24"/>
          <w:szCs w:val="24"/>
        </w:rPr>
        <w:t>Students must complete the RSCCD Acknowledgement and submit it to faculty on or before first class meeting</w:t>
      </w:r>
    </w:p>
    <w:p>
      <w:pPr>
        <w:pStyle w:val="ListParagraph"/>
        <w:numPr>
          <w:ilvl w:val="1"/>
          <w:numId w:val="7"/>
        </w:numPr>
        <w:spacing w:lineRule="auto" w:line="240"/>
        <w:ind w:left="2160" w:hanging="360"/>
        <w:rPr>
          <w:rFonts w:ascii="Calibri" w:hAnsi="Calibri" w:cs="Calibri" w:asciiTheme="minorHAnsi" w:cstheme="minorHAnsi" w:hAnsiTheme="minorHAnsi"/>
          <w:color w:val="C00000"/>
          <w:sz w:val="24"/>
          <w:szCs w:val="24"/>
        </w:rPr>
      </w:pPr>
      <w:r>
        <w:rPr>
          <w:rFonts w:cs="Calibri" w:cstheme="minorHAnsi"/>
          <w:color w:val="C00000"/>
          <w:sz w:val="24"/>
          <w:szCs w:val="24"/>
        </w:rPr>
        <w:t>The RSCCD Acknowledgement must be completed by every student (Don Maus).</w:t>
      </w:r>
    </w:p>
    <w:p>
      <w:pPr>
        <w:pStyle w:val="ListParagraph"/>
        <w:numPr>
          <w:ilvl w:val="1"/>
          <w:numId w:val="7"/>
        </w:numPr>
        <w:spacing w:lineRule="auto" w:line="240"/>
        <w:ind w:left="2160" w:hanging="360"/>
        <w:rPr>
          <w:rFonts w:ascii="Calibri" w:hAnsi="Calibri" w:cs="Calibri" w:asciiTheme="minorHAnsi" w:cstheme="minorHAnsi" w:hAnsiTheme="minorHAnsi"/>
          <w:color w:val="000000" w:themeColor="text1"/>
          <w:sz w:val="24"/>
          <w:szCs w:val="24"/>
        </w:rPr>
      </w:pPr>
      <w:r>
        <w:rPr>
          <w:rFonts w:cs="Calibri" w:cstheme="minorHAnsi"/>
          <w:color w:val="000000" w:themeColor="text1"/>
          <w:sz w:val="24"/>
          <w:szCs w:val="24"/>
        </w:rPr>
        <w:t>The document may be stored in Canvas for each class.</w:t>
      </w:r>
    </w:p>
    <w:p>
      <w:pPr>
        <w:pStyle w:val="ListParagraph"/>
        <w:numPr>
          <w:ilvl w:val="1"/>
          <w:numId w:val="7"/>
        </w:numPr>
        <w:spacing w:lineRule="auto" w:line="240"/>
        <w:ind w:left="2160" w:hanging="360"/>
        <w:rPr>
          <w:rFonts w:ascii="Calibri" w:hAnsi="Calibri" w:cs="Calibri" w:asciiTheme="minorHAnsi" w:cstheme="minorHAnsi" w:hAnsiTheme="minorHAnsi"/>
          <w:color w:val="000000" w:themeColor="text1"/>
          <w:sz w:val="24"/>
          <w:szCs w:val="24"/>
        </w:rPr>
      </w:pPr>
      <w:r>
        <w:rPr>
          <w:rFonts w:cs="Calibri" w:cstheme="minorHAnsi"/>
          <w:color w:val="000000" w:themeColor="text1"/>
          <w:sz w:val="24"/>
          <w:szCs w:val="24"/>
        </w:rPr>
        <w:t>Hard copies of the RSCCD Acknowledgement will be provided to the faculty for the first day of class should they be needed for students adding the class, etc.</w:t>
      </w:r>
    </w:p>
    <w:p>
      <w:pPr>
        <w:pStyle w:val="ListParagraph"/>
        <w:numPr>
          <w:ilvl w:val="1"/>
          <w:numId w:val="7"/>
        </w:numPr>
        <w:spacing w:lineRule="auto" w:line="240"/>
        <w:ind w:left="2160" w:hanging="360"/>
        <w:rPr>
          <w:rFonts w:ascii="Calibri" w:hAnsi="Calibri" w:cs="Calibri" w:asciiTheme="minorHAnsi" w:cstheme="minorHAnsi" w:hAnsiTheme="minorHAnsi"/>
          <w:color w:val="000000" w:themeColor="text1"/>
          <w:sz w:val="24"/>
          <w:szCs w:val="24"/>
        </w:rPr>
      </w:pPr>
      <w:r>
        <w:rPr>
          <w:rFonts w:cs="Calibri" w:cstheme="minorHAnsi"/>
          <w:color w:val="000000" w:themeColor="text1"/>
          <w:sz w:val="24"/>
          <w:szCs w:val="24"/>
        </w:rPr>
        <w:t>Faculty will maintain the hard copies for each class.</w:t>
      </w:r>
    </w:p>
    <w:p>
      <w:pPr>
        <w:pStyle w:val="ListParagraph"/>
        <w:numPr>
          <w:ilvl w:val="1"/>
          <w:numId w:val="7"/>
        </w:numPr>
        <w:spacing w:lineRule="auto" w:line="240"/>
        <w:ind w:left="1080" w:hanging="360"/>
        <w:rPr>
          <w:rFonts w:ascii="Calibri" w:hAnsi="Calibri" w:cs="Calibri" w:asciiTheme="minorHAnsi" w:cstheme="minorHAnsi" w:hAnsiTheme="minorHAnsi"/>
          <w:color w:val="000000" w:themeColor="text1"/>
          <w:sz w:val="24"/>
          <w:szCs w:val="24"/>
        </w:rPr>
      </w:pPr>
      <w:r>
        <w:rPr>
          <w:rFonts w:cs="Calibri" w:cstheme="minorHAnsi"/>
          <w:color w:val="000000" w:themeColor="text1"/>
          <w:sz w:val="24"/>
          <w:szCs w:val="24"/>
        </w:rPr>
        <w:t>Students will be encouraged to remain home if they are sick or have symptoms.</w:t>
      </w:r>
    </w:p>
    <w:p>
      <w:pPr>
        <w:pStyle w:val="ListParagraph"/>
        <w:numPr>
          <w:ilvl w:val="1"/>
          <w:numId w:val="7"/>
        </w:numPr>
        <w:spacing w:lineRule="auto" w:line="240"/>
        <w:ind w:left="1080" w:hanging="360"/>
        <w:rPr>
          <w:rFonts w:ascii="Calibri" w:hAnsi="Calibri" w:cs="Calibri" w:asciiTheme="minorHAnsi" w:cstheme="minorHAnsi" w:hAnsiTheme="minorHAnsi"/>
          <w:color w:val="000000" w:themeColor="text1"/>
          <w:sz w:val="24"/>
          <w:szCs w:val="24"/>
        </w:rPr>
      </w:pPr>
      <w:r>
        <w:rPr>
          <w:rFonts w:cs="Calibri" w:cstheme="minorHAnsi"/>
          <w:color w:val="000000" w:themeColor="text1"/>
          <w:sz w:val="24"/>
          <w:szCs w:val="24"/>
        </w:rPr>
        <w:t>If students arrive on campus and show symptoms please refer to the steps below.</w:t>
      </w:r>
    </w:p>
    <w:p>
      <w:pPr>
        <w:pStyle w:val="ListParagraph"/>
        <w:numPr>
          <w:ilvl w:val="1"/>
          <w:numId w:val="7"/>
        </w:numPr>
        <w:spacing w:lineRule="auto" w:line="240"/>
        <w:ind w:left="1080" w:hanging="360"/>
        <w:rPr>
          <w:rFonts w:ascii="Calibri" w:hAnsi="Calibri" w:cs="Calibri" w:asciiTheme="minorHAnsi" w:cstheme="minorHAnsi" w:hAnsiTheme="minorHAnsi"/>
          <w:color w:val="000000" w:themeColor="text1"/>
          <w:sz w:val="24"/>
          <w:szCs w:val="24"/>
        </w:rPr>
      </w:pPr>
      <w:r>
        <w:rPr>
          <w:rFonts w:cs="Calibri" w:cstheme="minorHAnsi"/>
          <w:color w:val="000000" w:themeColor="text1"/>
          <w:sz w:val="24"/>
          <w:szCs w:val="24"/>
        </w:rPr>
        <w:t>Should there be an COVID positive case please refer to the steps below.</w:t>
      </w:r>
    </w:p>
    <w:p>
      <w:pPr>
        <w:pStyle w:val="Normal"/>
        <w:spacing w:lineRule="auto" w:line="240"/>
        <w:ind w:firstLine="450"/>
        <w:rPr>
          <w:rFonts w:cs="Calibri" w:cstheme="minorHAnsi"/>
          <w:color w:val="000000" w:themeColor="text1"/>
          <w:sz w:val="24"/>
          <w:szCs w:val="24"/>
        </w:rPr>
      </w:pPr>
      <w:r>
        <w:rPr>
          <w:rFonts w:cs="Calibri" w:cstheme="minorHAnsi"/>
          <w:color w:val="000000" w:themeColor="text1"/>
          <w:sz w:val="24"/>
          <w:szCs w:val="24"/>
        </w:rPr>
      </w:r>
    </w:p>
    <w:p>
      <w:pPr>
        <w:pStyle w:val="Normal"/>
        <w:spacing w:lineRule="auto" w:line="240"/>
        <w:ind w:firstLine="450"/>
        <w:rPr>
          <w:rFonts w:cs="Calibri" w:cstheme="minorHAnsi"/>
          <w:color w:val="000000" w:themeColor="text1"/>
          <w:sz w:val="24"/>
          <w:szCs w:val="24"/>
        </w:rPr>
      </w:pPr>
      <w:r>
        <w:rPr>
          <w:rFonts w:cs="Calibri" w:cstheme="minorHAnsi"/>
          <w:color w:val="000000" w:themeColor="text1"/>
          <w:sz w:val="24"/>
          <w:szCs w:val="24"/>
        </w:rPr>
        <w:t>Access to Campus for Computer Center, Learning Center, etc.:</w:t>
      </w:r>
    </w:p>
    <w:p>
      <w:pPr>
        <w:pStyle w:val="ListParagraph"/>
        <w:numPr>
          <w:ilvl w:val="0"/>
          <w:numId w:val="8"/>
        </w:numPr>
        <w:spacing w:lineRule="auto" w:line="240"/>
        <w:ind w:left="810" w:hanging="360"/>
        <w:rPr>
          <w:rFonts w:ascii="Calibri" w:hAnsi="Calibri" w:cs="Calibri" w:asciiTheme="minorHAnsi" w:cstheme="minorHAnsi" w:hAnsiTheme="minorHAnsi"/>
          <w:color w:val="000000" w:themeColor="text1"/>
          <w:sz w:val="24"/>
          <w:szCs w:val="24"/>
        </w:rPr>
      </w:pPr>
      <w:r>
        <w:rPr>
          <w:rFonts w:cs="Calibri" w:cstheme="minorHAnsi"/>
          <w:color w:val="000000" w:themeColor="text1"/>
          <w:sz w:val="24"/>
          <w:szCs w:val="24"/>
        </w:rPr>
        <w:t xml:space="preserve">Students will be required to make an appointment to work in the desired center.  </w:t>
      </w:r>
    </w:p>
    <w:p>
      <w:pPr>
        <w:pStyle w:val="ListParagraph"/>
        <w:numPr>
          <w:ilvl w:val="0"/>
          <w:numId w:val="8"/>
        </w:numPr>
        <w:spacing w:lineRule="auto" w:line="240"/>
        <w:ind w:left="810" w:hanging="360"/>
        <w:rPr>
          <w:rFonts w:ascii="Calibri" w:hAnsi="Calibri" w:cs="Calibri" w:asciiTheme="minorHAnsi" w:cstheme="minorHAnsi" w:hAnsiTheme="minorHAnsi"/>
          <w:color w:val="000000" w:themeColor="text1"/>
          <w:sz w:val="24"/>
          <w:szCs w:val="24"/>
        </w:rPr>
      </w:pPr>
      <w:r>
        <w:rPr>
          <w:rFonts w:cs="Calibri" w:cstheme="minorHAnsi"/>
          <w:color w:val="000000" w:themeColor="text1"/>
          <w:sz w:val="24"/>
          <w:szCs w:val="24"/>
        </w:rPr>
        <w:t>Each center will determine the best method of accepting and monitoring appointments. (e.g. software, hard copy, spreadsheet, Cranium Cafe)</w:t>
      </w:r>
    </w:p>
    <w:p>
      <w:pPr>
        <w:pStyle w:val="ListParagraph"/>
        <w:numPr>
          <w:ilvl w:val="0"/>
          <w:numId w:val="8"/>
        </w:numPr>
        <w:spacing w:lineRule="auto" w:line="240"/>
        <w:ind w:left="810" w:hanging="360"/>
        <w:rPr>
          <w:rFonts w:ascii="Calibri" w:hAnsi="Calibri" w:cs="Calibri" w:asciiTheme="minorHAnsi" w:cstheme="minorHAnsi" w:hAnsiTheme="minorHAnsi"/>
          <w:color w:val="000000" w:themeColor="text1"/>
          <w:sz w:val="24"/>
          <w:szCs w:val="24"/>
        </w:rPr>
      </w:pPr>
      <w:r>
        <w:rPr>
          <w:rFonts w:cs="Calibri" w:cstheme="minorHAnsi"/>
          <w:color w:val="000000" w:themeColor="text1"/>
          <w:sz w:val="24"/>
          <w:szCs w:val="24"/>
        </w:rPr>
        <w:t>Students will provide a signed RSCCD Waiver</w:t>
      </w:r>
    </w:p>
    <w:p>
      <w:pPr>
        <w:pStyle w:val="ListParagraph"/>
        <w:numPr>
          <w:ilvl w:val="0"/>
          <w:numId w:val="8"/>
        </w:numPr>
        <w:spacing w:lineRule="auto" w:line="240"/>
        <w:ind w:left="810" w:hanging="360"/>
        <w:rPr>
          <w:rFonts w:ascii="Calibri" w:hAnsi="Calibri" w:cs="Calibri" w:asciiTheme="minorHAnsi" w:cstheme="minorHAnsi" w:hAnsiTheme="minorHAnsi"/>
          <w:color w:val="000000" w:themeColor="text1"/>
          <w:sz w:val="24"/>
          <w:szCs w:val="24"/>
        </w:rPr>
      </w:pPr>
      <w:r>
        <w:rPr>
          <w:rFonts w:cs="Calibri" w:cstheme="minorHAnsi"/>
          <w:color w:val="000000" w:themeColor="text1"/>
          <w:sz w:val="24"/>
          <w:szCs w:val="24"/>
        </w:rPr>
        <w:t xml:space="preserve">All appointments will include the student name, student ID, date, time and location. </w:t>
      </w:r>
    </w:p>
    <w:p>
      <w:pPr>
        <w:pStyle w:val="ListParagraph"/>
        <w:numPr>
          <w:ilvl w:val="0"/>
          <w:numId w:val="8"/>
        </w:numPr>
        <w:spacing w:lineRule="auto" w:line="240"/>
        <w:ind w:left="810" w:hanging="360"/>
        <w:rPr>
          <w:rFonts w:ascii="Calibri" w:hAnsi="Calibri" w:cs="Calibri" w:asciiTheme="minorHAnsi" w:cstheme="minorHAnsi" w:hAnsiTheme="minorHAnsi"/>
          <w:color w:val="000000" w:themeColor="text1"/>
          <w:sz w:val="24"/>
          <w:szCs w:val="24"/>
        </w:rPr>
      </w:pPr>
      <w:r>
        <w:rPr>
          <w:rFonts w:cs="Calibri" w:cstheme="minorHAnsi"/>
          <w:color w:val="000000" w:themeColor="text1"/>
          <w:sz w:val="24"/>
          <w:szCs w:val="24"/>
        </w:rPr>
        <w:t>Appointment lists will be uploaded at the end of each week to the H: Drive/Teams sheet</w:t>
      </w:r>
    </w:p>
    <w:p>
      <w:pPr>
        <w:pStyle w:val="ListParagraph"/>
        <w:numPr>
          <w:ilvl w:val="0"/>
          <w:numId w:val="8"/>
        </w:numPr>
        <w:spacing w:lineRule="auto" w:line="240"/>
        <w:ind w:left="810" w:hanging="360"/>
        <w:rPr>
          <w:rFonts w:ascii="Calibri" w:hAnsi="Calibri" w:cs="Calibri" w:asciiTheme="minorHAnsi" w:cstheme="minorHAnsi" w:hAnsiTheme="minorHAnsi"/>
          <w:color w:val="000000" w:themeColor="text1"/>
          <w:sz w:val="24"/>
          <w:szCs w:val="24"/>
        </w:rPr>
      </w:pPr>
      <w:r>
        <w:rPr>
          <w:rFonts w:cs="Calibri" w:cstheme="minorHAnsi"/>
          <w:color w:val="000000" w:themeColor="text1"/>
          <w:sz w:val="24"/>
          <w:szCs w:val="24"/>
        </w:rPr>
        <w:t>The Folder/Team will accessible by Deans, Division Office Staff, President, VPs &amp; Safety</w:t>
      </w:r>
    </w:p>
    <w:p>
      <w:pPr>
        <w:pStyle w:val="Normal"/>
        <w:spacing w:lineRule="auto" w:line="240"/>
        <w:ind w:left="450" w:hanging="0"/>
        <w:rPr>
          <w:rFonts w:cs="Calibri" w:cstheme="minorHAnsi"/>
          <w:color w:val="000000" w:themeColor="text1"/>
          <w:sz w:val="24"/>
          <w:szCs w:val="24"/>
        </w:rPr>
      </w:pPr>
      <w:r>
        <w:rPr>
          <w:rFonts w:cs="Calibri" w:cstheme="minorHAnsi"/>
          <w:color w:val="000000" w:themeColor="text1"/>
          <w:sz w:val="24"/>
          <w:szCs w:val="24"/>
        </w:rPr>
      </w:r>
    </w:p>
    <w:p>
      <w:pPr>
        <w:pStyle w:val="Normal"/>
        <w:spacing w:lineRule="auto" w:line="240" w:before="0" w:after="0"/>
        <w:jc w:val="center"/>
        <w:rPr>
          <w:rFonts w:cs="Calibri" w:cstheme="minorHAnsi"/>
          <w:b/>
          <w:b/>
          <w:sz w:val="28"/>
          <w:szCs w:val="24"/>
        </w:rPr>
      </w:pPr>
      <w:r>
        <w:rPr>
          <w:rFonts w:cs="Calibri" w:cstheme="minorHAnsi"/>
          <w:b/>
          <w:sz w:val="28"/>
          <w:szCs w:val="24"/>
        </w:rPr>
        <w:t>Protocol if Student Shows Symptoms</w:t>
      </w:r>
    </w:p>
    <w:p>
      <w:pPr>
        <w:pStyle w:val="Normal"/>
        <w:pBdr>
          <w:bottom w:val="single" w:sz="4" w:space="1" w:color="000000"/>
        </w:pBdr>
        <w:spacing w:lineRule="auto" w:line="240" w:before="0" w:after="0"/>
        <w:ind w:left="360" w:hanging="360"/>
        <w:jc w:val="center"/>
        <w:rPr>
          <w:rFonts w:cs="Calibri" w:cstheme="minorHAnsi"/>
          <w:sz w:val="24"/>
          <w:szCs w:val="24"/>
        </w:rPr>
      </w:pPr>
      <w:r>
        <w:rPr>
          <w:rFonts w:cs="Calibri" w:cstheme="minorHAnsi"/>
          <w:sz w:val="24"/>
          <w:szCs w:val="24"/>
        </w:rPr>
        <w:t>(Potentially Sick Students)</w:t>
      </w:r>
    </w:p>
    <w:p>
      <w:pPr>
        <w:pStyle w:val="NormalWeb"/>
        <w:shd w:val="clear" w:color="auto" w:fill="FFFFFF"/>
        <w:spacing w:before="280" w:after="280"/>
        <w:rPr>
          <w:rFonts w:ascii="Calibri" w:hAnsi="Calibri" w:cs="Calibri" w:asciiTheme="minorHAnsi" w:cstheme="minorHAnsi" w:hAnsiTheme="minorHAnsi"/>
        </w:rPr>
      </w:pPr>
      <w:r>
        <w:rPr>
          <w:rFonts w:cs="Calibri" w:ascii="Calibri" w:hAnsi="Calibri" w:asciiTheme="minorHAnsi" w:cstheme="minorHAnsi" w:hAnsiTheme="minorHAnsi"/>
          <w:b/>
        </w:rPr>
        <w:t xml:space="preserve">Student with Symptoms: </w:t>
      </w:r>
    </w:p>
    <w:p>
      <w:pPr>
        <w:pStyle w:val="NormalWeb"/>
        <w:numPr>
          <w:ilvl w:val="0"/>
          <w:numId w:val="9"/>
        </w:numPr>
        <w:shd w:val="clear" w:color="auto" w:fill="FFFFFF"/>
        <w:spacing w:before="280" w:after="280"/>
        <w:contextualSpacing/>
        <w:rPr>
          <w:rFonts w:ascii="Calibri" w:hAnsi="Calibri" w:cs="Calibri" w:asciiTheme="minorHAnsi" w:cstheme="minorHAnsi" w:hAnsiTheme="minorHAnsi"/>
        </w:rPr>
      </w:pPr>
      <w:r>
        <w:rPr>
          <w:rFonts w:cs="Calibri" w:ascii="Calibri" w:hAnsi="Calibri" w:asciiTheme="minorHAnsi" w:cstheme="minorHAnsi" w:hAnsiTheme="minorHAnsi"/>
        </w:rPr>
        <w:t xml:space="preserve">Students who have symptoms when they arrive for class, such as a coughing, sneezing, or temperature over 100 F as determined by a non-contact thermometer, should immediately be separated from other students/faculty and sent home. </w:t>
      </w:r>
    </w:p>
    <w:p>
      <w:pPr>
        <w:pStyle w:val="NormalWeb"/>
        <w:numPr>
          <w:ilvl w:val="0"/>
          <w:numId w:val="9"/>
        </w:numPr>
        <w:shd w:val="clear" w:color="auto" w:fill="FFFFFF"/>
        <w:spacing w:before="280" w:after="280"/>
        <w:contextualSpacing/>
        <w:rPr>
          <w:rFonts w:ascii="Calibri" w:hAnsi="Calibri" w:cs="Calibri" w:asciiTheme="minorHAnsi" w:cstheme="minorHAnsi" w:hAnsiTheme="minorHAnsi"/>
        </w:rPr>
      </w:pPr>
      <w:r>
        <w:rPr>
          <w:rFonts w:cs="Calibri" w:ascii="Calibri" w:hAnsi="Calibri" w:asciiTheme="minorHAnsi" w:cstheme="minorHAnsi" w:hAnsiTheme="minorHAnsi"/>
        </w:rPr>
        <w:t xml:space="preserve">Students who develop symptoms outside of campus should notify their instructor immediately </w:t>
      </w:r>
      <w:bookmarkStart w:id="1" w:name="_GoBack"/>
      <w:bookmarkEnd w:id="1"/>
      <w:r>
        <w:rPr>
          <w:rFonts w:cs="Calibri" w:ascii="Calibri" w:hAnsi="Calibri" w:asciiTheme="minorHAnsi" w:cstheme="minorHAnsi" w:hAnsiTheme="minorHAnsi"/>
        </w:rPr>
        <w:t>and stay home.</w:t>
      </w:r>
    </w:p>
    <w:p>
      <w:pPr>
        <w:pStyle w:val="NormalWeb"/>
        <w:spacing w:before="280" w:after="280"/>
        <w:ind w:left="720" w:hanging="0"/>
        <w:contextualSpacing/>
        <w:rPr>
          <w:rFonts w:ascii="Calibri" w:hAnsi="Calibri" w:cs="Calibri" w:asciiTheme="minorHAnsi" w:cstheme="minorHAnsi" w:hAnsiTheme="minorHAnsi"/>
          <w:b/>
          <w:b/>
        </w:rPr>
      </w:pPr>
      <w:r>
        <w:rPr>
          <w:rFonts w:cs="Calibri" w:cstheme="minorHAnsi" w:ascii="Calibri" w:hAnsi="Calibri"/>
          <w:b/>
        </w:rPr>
      </w:r>
    </w:p>
    <w:p>
      <w:pPr>
        <w:pStyle w:val="NormalWeb"/>
        <w:spacing w:before="280" w:after="280"/>
        <w:rPr>
          <w:rFonts w:ascii="Calibri" w:hAnsi="Calibri" w:cs="Calibri" w:asciiTheme="minorHAnsi" w:cstheme="minorHAnsi" w:hAnsiTheme="minorHAnsi"/>
        </w:rPr>
      </w:pPr>
      <w:r>
        <w:rPr>
          <w:rFonts w:cs="Calibri" w:ascii="Calibri" w:hAnsi="Calibri" w:asciiTheme="minorHAnsi" w:cstheme="minorHAnsi" w:hAnsiTheme="minorHAnsi"/>
          <w:b/>
        </w:rPr>
        <w:t>Student without Symptoms (possibly exposed):</w:t>
      </w:r>
      <w:r>
        <w:rPr>
          <w:rFonts w:cs="Calibri" w:ascii="Calibri" w:hAnsi="Calibri" w:asciiTheme="minorHAnsi" w:cstheme="minorHAnsi" w:hAnsiTheme="minorHAnsi"/>
        </w:rPr>
        <w:br/>
        <w:t xml:space="preserve">Students may have been exposed if they are in “close contact” with someone who is infected, which is defined as being within 6 feet of a person with COVID-19 for a prolonged period of time (15+ minutes) </w:t>
      </w:r>
    </w:p>
    <w:p>
      <w:pPr>
        <w:pStyle w:val="NormalWeb"/>
        <w:numPr>
          <w:ilvl w:val="0"/>
          <w:numId w:val="10"/>
        </w:numPr>
        <w:spacing w:before="0" w:after="280"/>
        <w:contextualSpacing/>
        <w:rPr>
          <w:rFonts w:ascii="Calibri" w:hAnsi="Calibri" w:cs="Calibri" w:asciiTheme="minorHAnsi" w:cstheme="minorHAnsi" w:hAnsiTheme="minorHAnsi"/>
        </w:rPr>
      </w:pPr>
      <w:r>
        <w:rPr>
          <w:rFonts w:cs="Calibri" w:ascii="Calibri" w:hAnsi="Calibri" w:asciiTheme="minorHAnsi" w:cstheme="minorHAnsi" w:hAnsiTheme="minorHAnsi"/>
          <w:bCs/>
        </w:rPr>
        <w:t xml:space="preserve">Potentially exposed students who do not have symptoms, may be an asymptomatic carrier, and therefore should remain at home and practice social distancing for </w:t>
      </w:r>
      <w:commentRangeStart w:id="1"/>
      <w:r>
        <w:rPr>
          <w:rFonts w:cs="Calibri" w:ascii="Calibri" w:hAnsi="Calibri" w:asciiTheme="minorHAnsi" w:cstheme="minorHAnsi" w:hAnsiTheme="minorHAnsi"/>
          <w:bCs/>
        </w:rPr>
        <w:t>3 days</w:t>
      </w:r>
      <w:r>
        <w:rPr>
          <w:rFonts w:cs="Calibri" w:ascii="Calibri" w:hAnsi="Calibri" w:asciiTheme="minorHAnsi" w:cstheme="minorHAnsi" w:hAnsiTheme="minorHAnsi"/>
          <w:bCs/>
        </w:rPr>
      </w:r>
      <w:commentRangeEnd w:id="1"/>
      <w:r>
        <w:commentReference w:id="1"/>
      </w:r>
      <w:r>
        <w:rPr>
          <w:rFonts w:cs="Calibri" w:ascii="Calibri" w:hAnsi="Calibri" w:asciiTheme="minorHAnsi" w:cstheme="minorHAnsi" w:hAnsiTheme="minorHAnsi"/>
        </w:rPr>
        <w:tab/>
      </w:r>
    </w:p>
    <w:p>
      <w:pPr>
        <w:pStyle w:val="Normal"/>
        <w:numPr>
          <w:ilvl w:val="0"/>
          <w:numId w:val="0"/>
        </w:numPr>
        <w:shd w:val="clear" w:color="auto" w:fill="FFFFFF"/>
        <w:spacing w:lineRule="auto" w:line="240" w:beforeAutospacing="1" w:afterAutospacing="1"/>
        <w:contextualSpacing/>
        <w:outlineLvl w:val="2"/>
        <w:rPr>
          <w:rFonts w:eastAsia="Times New Roman" w:cs="Calibri" w:cstheme="minorHAnsi"/>
          <w:b/>
          <w:b/>
          <w:sz w:val="24"/>
          <w:szCs w:val="24"/>
        </w:rPr>
      </w:pPr>
      <w:r>
        <w:rPr>
          <w:rFonts w:eastAsia="Times New Roman" w:cs="Calibri" w:cstheme="minorHAnsi"/>
          <w:b/>
          <w:sz w:val="24"/>
          <w:szCs w:val="24"/>
        </w:rPr>
        <w:t xml:space="preserve">Close Contact Considerations— </w:t>
      </w:r>
    </w:p>
    <w:p>
      <w:pPr>
        <w:pStyle w:val="ListParagraph"/>
        <w:numPr>
          <w:ilvl w:val="0"/>
          <w:numId w:val="10"/>
        </w:numPr>
        <w:spacing w:lineRule="auto" w:line="240" w:beforeAutospacing="1" w:after="0"/>
        <w:contextualSpacing/>
        <w:rPr>
          <w:rFonts w:ascii="Calibri" w:hAnsi="Calibri" w:eastAsia="Calibri" w:cs="Calibri" w:asciiTheme="minorHAnsi" w:cstheme="minorHAnsi" w:eastAsiaTheme="minorHAnsi" w:hAnsiTheme="minorHAnsi"/>
          <w:sz w:val="24"/>
          <w:szCs w:val="24"/>
        </w:rPr>
      </w:pPr>
      <w:r>
        <w:rPr>
          <w:rFonts w:cs="Calibri" w:cstheme="minorHAnsi"/>
          <w:sz w:val="24"/>
          <w:szCs w:val="24"/>
        </w:rPr>
        <w:t xml:space="preserve">Classmates who have come into close contact with a symptomatic student should be advised to self-monitor for symptoms of COVID-19, and consider self quarantining for 10 days. </w:t>
      </w:r>
    </w:p>
    <w:p>
      <w:pPr>
        <w:pStyle w:val="ListParagraph"/>
        <w:numPr>
          <w:ilvl w:val="0"/>
          <w:numId w:val="10"/>
        </w:numPr>
        <w:spacing w:lineRule="auto" w:line="240" w:before="0" w:after="0"/>
        <w:contextualSpacing/>
        <w:rPr>
          <w:rFonts w:ascii="Calibri" w:hAnsi="Calibri" w:cs="Calibri" w:asciiTheme="minorHAnsi" w:cstheme="minorHAnsi" w:hAnsiTheme="minorHAnsi"/>
          <w:sz w:val="24"/>
          <w:szCs w:val="24"/>
        </w:rPr>
      </w:pPr>
      <w:r>
        <w:rPr>
          <w:rFonts w:cs="Calibri" w:cstheme="minorHAnsi"/>
          <w:sz w:val="24"/>
          <w:szCs w:val="24"/>
        </w:rPr>
        <w:t>The instructor should advise the Dean that a student reported feeling unwell and left the classroom or didn’t come to school.</w:t>
      </w:r>
    </w:p>
    <w:p>
      <w:pPr>
        <w:pStyle w:val="ListParagraph"/>
        <w:numPr>
          <w:ilvl w:val="0"/>
          <w:numId w:val="10"/>
        </w:numPr>
        <w:spacing w:lineRule="auto" w:line="240" w:before="0" w:afterAutospacing="1"/>
        <w:contextualSpacing/>
        <w:rPr>
          <w:rFonts w:ascii="Calibri" w:hAnsi="Calibri" w:cs="Calibri" w:asciiTheme="minorHAnsi" w:cstheme="minorHAnsi" w:hAnsiTheme="minorHAnsi"/>
          <w:sz w:val="24"/>
          <w:szCs w:val="24"/>
        </w:rPr>
      </w:pPr>
      <w:r>
        <w:rPr>
          <w:rFonts w:cs="Calibri" w:cstheme="minorHAnsi"/>
          <w:sz w:val="24"/>
          <w:szCs w:val="24"/>
        </w:rPr>
        <w:t>Students should be instructed to report any symptoms of COVID-19 to their instructor.</w:t>
      </w:r>
    </w:p>
    <w:p>
      <w:pPr>
        <w:pStyle w:val="Normal"/>
        <w:numPr>
          <w:ilvl w:val="0"/>
          <w:numId w:val="0"/>
        </w:numPr>
        <w:shd w:val="clear" w:color="auto" w:fill="FFFFFF"/>
        <w:spacing w:lineRule="auto" w:line="240" w:beforeAutospacing="1" w:afterAutospacing="1"/>
        <w:contextualSpacing/>
        <w:outlineLvl w:val="2"/>
        <w:rPr>
          <w:rFonts w:eastAsia="Times New Roman" w:cs="Calibri" w:cstheme="minorHAnsi"/>
          <w:b/>
          <w:b/>
          <w:sz w:val="24"/>
          <w:szCs w:val="24"/>
        </w:rPr>
      </w:pPr>
      <w:r>
        <w:rPr>
          <w:rFonts w:eastAsia="Times New Roman" w:cs="Calibri" w:cstheme="minorHAnsi"/>
          <w:b/>
          <w:sz w:val="24"/>
          <w:szCs w:val="24"/>
        </w:rPr>
        <w:t xml:space="preserve">Cleaning/Disinfecting: </w:t>
      </w:r>
    </w:p>
    <w:p>
      <w:pPr>
        <w:pStyle w:val="Normal"/>
        <w:numPr>
          <w:ilvl w:val="0"/>
          <w:numId w:val="10"/>
        </w:numPr>
        <w:shd w:val="clear" w:color="auto" w:fill="FFFFFF"/>
        <w:spacing w:lineRule="auto" w:line="240" w:beforeAutospacing="1" w:afterAutospacing="1"/>
        <w:contextualSpacing/>
        <w:outlineLvl w:val="2"/>
        <w:rPr>
          <w:rFonts w:eastAsia="Times New Roman" w:cs="Calibri" w:cstheme="minorHAnsi"/>
          <w:sz w:val="24"/>
          <w:szCs w:val="24"/>
        </w:rPr>
      </w:pPr>
      <w:r>
        <w:rPr>
          <w:rFonts w:eastAsia="Times New Roman" w:cs="Calibri" w:cstheme="minorHAnsi"/>
          <w:sz w:val="24"/>
          <w:szCs w:val="24"/>
        </w:rPr>
        <w:t xml:space="preserve">All surfaces, tools and equipment (touched by the symptomatic student) in the classroom should be cleaned and disinfected in a manner consistent with CDC guidelines. </w:t>
      </w:r>
    </w:p>
    <w:p>
      <w:pPr>
        <w:pStyle w:val="Normal"/>
        <w:numPr>
          <w:ilvl w:val="0"/>
          <w:numId w:val="0"/>
        </w:numPr>
        <w:shd w:val="clear" w:color="auto" w:fill="FFFFFF"/>
        <w:spacing w:lineRule="auto" w:line="240" w:beforeAutospacing="1" w:afterAutospacing="1"/>
        <w:contextualSpacing/>
        <w:outlineLvl w:val="2"/>
        <w:rPr>
          <w:rFonts w:eastAsia="Times New Roman" w:cs="Calibri" w:cstheme="minorHAnsi"/>
          <w:sz w:val="24"/>
          <w:szCs w:val="24"/>
        </w:rPr>
      </w:pPr>
      <w:r>
        <w:rPr>
          <w:rFonts w:eastAsia="Times New Roman" w:cs="Calibri" w:cstheme="minorHAnsi"/>
          <w:sz w:val="24"/>
          <w:szCs w:val="24"/>
        </w:rPr>
      </w:r>
    </w:p>
    <w:p>
      <w:pPr>
        <w:pStyle w:val="Normal"/>
        <w:numPr>
          <w:ilvl w:val="0"/>
          <w:numId w:val="0"/>
        </w:numPr>
        <w:shd w:val="clear" w:color="auto" w:fill="FFFFFF"/>
        <w:spacing w:lineRule="auto" w:line="240" w:beforeAutospacing="1" w:afterAutospacing="1"/>
        <w:contextualSpacing/>
        <w:outlineLvl w:val="2"/>
        <w:rPr>
          <w:rFonts w:eastAsia="Times New Roman" w:cs="Calibri" w:cstheme="minorHAnsi"/>
          <w:sz w:val="24"/>
          <w:szCs w:val="24"/>
        </w:rPr>
      </w:pPr>
      <w:r>
        <w:rPr>
          <w:rFonts w:eastAsia="Times New Roman" w:cs="Calibri" w:cstheme="minorHAnsi"/>
          <w:sz w:val="24"/>
          <w:szCs w:val="24"/>
        </w:rPr>
      </w:r>
    </w:p>
    <w:p>
      <w:pPr>
        <w:pStyle w:val="Normal"/>
        <w:numPr>
          <w:ilvl w:val="0"/>
          <w:numId w:val="0"/>
        </w:numPr>
        <w:shd w:val="clear" w:color="auto" w:fill="FFFFFF"/>
        <w:spacing w:lineRule="auto" w:line="240" w:beforeAutospacing="1" w:afterAutospacing="1"/>
        <w:contextualSpacing/>
        <w:outlineLvl w:val="2"/>
        <w:rPr>
          <w:rFonts w:eastAsia="Times New Roman" w:cs="Calibri" w:cstheme="minorHAnsi"/>
          <w:sz w:val="24"/>
          <w:szCs w:val="24"/>
        </w:rPr>
      </w:pPr>
      <w:r>
        <w:rPr>
          <w:rFonts w:eastAsia="Times New Roman" w:cs="Calibri" w:cstheme="minorHAnsi"/>
          <w:sz w:val="24"/>
          <w:szCs w:val="24"/>
        </w:rPr>
      </w:r>
    </w:p>
    <w:p>
      <w:pPr>
        <w:pStyle w:val="Normal"/>
        <w:numPr>
          <w:ilvl w:val="0"/>
          <w:numId w:val="0"/>
        </w:numPr>
        <w:shd w:val="clear" w:color="auto" w:fill="FFFFFF"/>
        <w:spacing w:lineRule="auto" w:line="240" w:beforeAutospacing="1" w:afterAutospacing="1"/>
        <w:contextualSpacing/>
        <w:jc w:val="center"/>
        <w:outlineLvl w:val="2"/>
        <w:rPr>
          <w:rFonts w:eastAsia="Times New Roman" w:cs="Calibri" w:cstheme="minorHAnsi"/>
          <w:b/>
          <w:b/>
          <w:i/>
          <w:i/>
          <w:sz w:val="24"/>
          <w:szCs w:val="24"/>
        </w:rPr>
      </w:pPr>
      <w:r>
        <w:rPr>
          <w:rFonts w:eastAsia="Times New Roman" w:cs="Calibri" w:cstheme="minorHAnsi"/>
          <w:b/>
          <w:i/>
          <w:sz w:val="24"/>
          <w:szCs w:val="24"/>
        </w:rPr>
        <w:t>***Definition of Close Contact***</w:t>
      </w:r>
    </w:p>
    <w:p>
      <w:pPr>
        <w:pStyle w:val="Normal"/>
        <w:spacing w:lineRule="auto" w:line="240"/>
        <w:rPr>
          <w:sz w:val="24"/>
        </w:rPr>
      </w:pPr>
      <w:r>
        <w:rPr>
          <w:sz w:val="24"/>
        </w:rPr>
        <w:t xml:space="preserve">Close contact is defined as: being within approximately 6 feet of a COVID-19 case or within a closed space for a prolonged period of time (15 minutes), or </w:t>
      </w:r>
    </w:p>
    <w:p>
      <w:pPr>
        <w:pStyle w:val="Normal"/>
        <w:spacing w:lineRule="auto" w:line="240"/>
        <w:rPr>
          <w:sz w:val="24"/>
        </w:rPr>
      </w:pPr>
      <w:r>
        <w:rPr>
          <w:sz w:val="24"/>
        </w:rPr>
        <w:t>Having direct contact with body fluids of a COVID-19 case (e.g., being coughed on).</w:t>
      </w:r>
    </w:p>
    <w:p>
      <w:pPr>
        <w:pStyle w:val="Normal"/>
        <w:spacing w:lineRule="auto" w:line="240"/>
        <w:rPr>
          <w:sz w:val="24"/>
        </w:rPr>
      </w:pPr>
      <w:r>
        <w:rPr>
          <w:sz w:val="24"/>
        </w:rPr>
        <w:br/>
        <w:t xml:space="preserve">To further understand risk, it is important to consider the specific types of close contact. Examples include: Sharing a desk, lab supplies, computer keyboards, etc.; sharing tools, interacting with equipment; Sharing lab coats, safety glasses, or gloves; Sharing food, drink, or service ware, etc.  </w:t>
      </w:r>
    </w:p>
    <w:p>
      <w:pPr>
        <w:pStyle w:val="Normal"/>
        <w:spacing w:lineRule="auto" w:line="240"/>
        <w:rPr>
          <w:sz w:val="24"/>
        </w:rPr>
      </w:pPr>
      <w:r>
        <w:rPr>
          <w:sz w:val="24"/>
        </w:rPr>
        <w:t>*Contact needs to have occurred within the symptomatic period or the 24 hours before onset of symptoms.</w:t>
      </w:r>
    </w:p>
    <w:p>
      <w:pPr>
        <w:pStyle w:val="Normal"/>
        <w:spacing w:lineRule="auto" w:line="240"/>
        <w:rPr>
          <w:sz w:val="24"/>
        </w:rPr>
      </w:pPr>
      <w:r>
        <w:rPr>
          <w:sz w:val="24"/>
        </w:rPr>
      </w:r>
    </w:p>
    <w:p>
      <w:pPr>
        <w:pStyle w:val="Normal"/>
        <w:pBdr>
          <w:bottom w:val="single" w:sz="4" w:space="1" w:color="000000"/>
        </w:pBdr>
        <w:spacing w:lineRule="auto" w:line="240"/>
        <w:jc w:val="center"/>
        <w:rPr>
          <w:rFonts w:cs="Calibri" w:cstheme="minorHAnsi"/>
          <w:b/>
          <w:b/>
          <w:sz w:val="28"/>
          <w:szCs w:val="24"/>
        </w:rPr>
      </w:pPr>
      <w:r>
        <w:rPr>
          <w:rFonts w:cs="Calibri" w:cstheme="minorHAnsi"/>
          <w:b/>
          <w:sz w:val="28"/>
          <w:szCs w:val="24"/>
        </w:rPr>
        <w:t>Tests for COVID During a Face-to-Face Class</w:t>
      </w:r>
    </w:p>
    <w:p>
      <w:pPr>
        <w:pStyle w:val="Normal"/>
        <w:spacing w:lineRule="auto" w:line="240"/>
        <w:rPr>
          <w:rFonts w:cs="Calibri" w:cstheme="minorHAnsi"/>
          <w:sz w:val="24"/>
          <w:szCs w:val="24"/>
        </w:rPr>
      </w:pPr>
      <w:r>
        <w:rPr>
          <w:rFonts w:cs="Calibri" w:cstheme="minorHAnsi"/>
          <w:sz w:val="24"/>
          <w:szCs w:val="24"/>
        </w:rPr>
      </w:r>
    </w:p>
    <w:p>
      <w:pPr>
        <w:pStyle w:val="Normal"/>
        <w:spacing w:lineRule="auto" w:line="240"/>
        <w:rPr>
          <w:rFonts w:cs="Calibri" w:cstheme="minorHAnsi"/>
          <w:sz w:val="24"/>
          <w:szCs w:val="24"/>
        </w:rPr>
      </w:pPr>
      <w:r>
        <w:rPr>
          <w:rFonts w:cs="Calibri" w:cstheme="minorHAnsi"/>
          <w:sz w:val="24"/>
          <w:szCs w:val="24"/>
        </w:rPr>
        <w:t xml:space="preserve">Guidelines provided by the following on how to return to campus and how to communicate with students/staff/faculty are the starting point for this protocol.  </w:t>
      </w:r>
    </w:p>
    <w:p>
      <w:pPr>
        <w:pStyle w:val="ListParagraph"/>
        <w:numPr>
          <w:ilvl w:val="0"/>
          <w:numId w:val="11"/>
        </w:numPr>
        <w:spacing w:lineRule="auto" w:line="240" w:before="0" w:after="160"/>
        <w:contextualSpacing/>
        <w:rPr>
          <w:rFonts w:ascii="Calibri" w:hAnsi="Calibri" w:cs="Calibri" w:asciiTheme="minorHAnsi" w:cstheme="minorHAnsi" w:hAnsiTheme="minorHAnsi"/>
          <w:sz w:val="24"/>
          <w:szCs w:val="24"/>
        </w:rPr>
      </w:pPr>
      <w:r>
        <w:rPr>
          <w:rFonts w:cs="Calibri" w:cstheme="minorHAnsi"/>
          <w:sz w:val="24"/>
          <w:szCs w:val="24"/>
        </w:rPr>
        <w:t>California Department of Public Health</w:t>
      </w:r>
    </w:p>
    <w:p>
      <w:pPr>
        <w:pStyle w:val="ListParagraph"/>
        <w:numPr>
          <w:ilvl w:val="0"/>
          <w:numId w:val="11"/>
        </w:numPr>
        <w:spacing w:lineRule="auto" w:line="240" w:before="0" w:after="160"/>
        <w:contextualSpacing/>
        <w:rPr>
          <w:rFonts w:ascii="Calibri" w:hAnsi="Calibri" w:cs="Calibri" w:asciiTheme="minorHAnsi" w:cstheme="minorHAnsi" w:hAnsiTheme="minorHAnsi"/>
          <w:sz w:val="24"/>
          <w:szCs w:val="24"/>
        </w:rPr>
      </w:pPr>
      <w:r>
        <w:rPr>
          <w:rFonts w:cs="Calibri" w:cstheme="minorHAnsi"/>
          <w:sz w:val="24"/>
          <w:szCs w:val="24"/>
        </w:rPr>
        <w:t>RSCCD COVID-19 Communication Protocol, based on CDC Guidelines</w:t>
      </w:r>
    </w:p>
    <w:p>
      <w:pPr>
        <w:pStyle w:val="ListParagraph"/>
        <w:numPr>
          <w:ilvl w:val="0"/>
          <w:numId w:val="11"/>
        </w:numPr>
        <w:spacing w:lineRule="auto" w:line="240" w:before="0" w:after="160"/>
        <w:contextualSpacing/>
        <w:rPr>
          <w:rFonts w:ascii="Calibri" w:hAnsi="Calibri" w:cs="Calibri" w:asciiTheme="minorHAnsi" w:cstheme="minorHAnsi" w:hAnsiTheme="minorHAnsi"/>
          <w:sz w:val="24"/>
          <w:szCs w:val="24"/>
        </w:rPr>
      </w:pPr>
      <w:r>
        <w:rPr>
          <w:rFonts w:cs="Calibri" w:cstheme="minorHAnsi"/>
          <w:sz w:val="24"/>
          <w:szCs w:val="24"/>
        </w:rPr>
        <w:t>CCCOC – Report of the Safe Campus Reopening Group</w:t>
      </w:r>
    </w:p>
    <w:tbl>
      <w:tblPr>
        <w:tblStyle w:val="TableGrid"/>
        <w:tblW w:w="9350" w:type="dxa"/>
        <w:jc w:val="left"/>
        <w:tblInd w:w="5" w:type="dxa"/>
        <w:tblCellMar>
          <w:top w:w="0" w:type="dxa"/>
          <w:left w:w="108" w:type="dxa"/>
          <w:bottom w:w="0" w:type="dxa"/>
          <w:right w:w="108" w:type="dxa"/>
        </w:tblCellMar>
        <w:tblLook w:val="04a0" w:noHBand="0" w:noVBand="1" w:firstColumn="1" w:lastRow="0" w:lastColumn="0" w:firstRow="1"/>
      </w:tblPr>
      <w:tblGrid>
        <w:gridCol w:w="9350"/>
      </w:tblGrid>
      <w:tr>
        <w:trPr/>
        <w:tc>
          <w:tcPr>
            <w:tcW w:w="9350" w:type="dxa"/>
            <w:tcBorders>
              <w:left w:val="nil"/>
              <w:right w:val="nil"/>
            </w:tcBorders>
          </w:tcPr>
          <w:p>
            <w:pPr>
              <w:pStyle w:val="Normal"/>
              <w:spacing w:before="0" w:after="160"/>
              <w:rPr>
                <w:rFonts w:cs="Calibri" w:cstheme="minorHAnsi"/>
                <w:b/>
                <w:b/>
                <w:sz w:val="24"/>
                <w:szCs w:val="24"/>
              </w:rPr>
            </w:pPr>
            <w:r>
              <w:rPr>
                <w:rFonts w:cs="Calibri" w:cstheme="minorHAnsi"/>
                <w:b/>
                <w:sz w:val="24"/>
                <w:szCs w:val="24"/>
              </w:rPr>
              <w:t>The key is that we have to be nimble and flexible</w:t>
            </w:r>
            <w:r>
              <w:rPr>
                <w:rFonts w:cs="Calibri" w:cstheme="minorHAnsi"/>
                <w:sz w:val="24"/>
                <w:szCs w:val="24"/>
              </w:rPr>
              <w:t xml:space="preserve">. We recommend the following actions: </w:t>
              <w:br/>
            </w:r>
          </w:p>
        </w:tc>
      </w:tr>
      <w:tr>
        <w:trPr/>
        <w:tc>
          <w:tcPr>
            <w:tcW w:w="9350" w:type="dxa"/>
            <w:tcBorders/>
          </w:tcPr>
          <w:p>
            <w:pPr>
              <w:pStyle w:val="Normal"/>
              <w:rPr>
                <w:rFonts w:cs="Calibri" w:cstheme="minorHAnsi"/>
                <w:b/>
                <w:b/>
                <w:sz w:val="24"/>
                <w:szCs w:val="24"/>
              </w:rPr>
            </w:pPr>
            <w:r>
              <w:rPr>
                <w:rFonts w:cs="Calibri" w:cstheme="minorHAnsi"/>
                <w:b/>
                <w:sz w:val="24"/>
                <w:szCs w:val="24"/>
              </w:rPr>
              <w:t xml:space="preserve">DURING THE SEMESTER (when a COVID case is reported) </w:t>
            </w:r>
          </w:p>
          <w:p>
            <w:pPr>
              <w:pStyle w:val="ListParagraph"/>
              <w:numPr>
                <w:ilvl w:val="0"/>
                <w:numId w:val="12"/>
              </w:numPr>
              <w:spacing w:lineRule="auto" w:line="240" w:before="0" w:after="0"/>
              <w:contextualSpacing/>
              <w:rPr>
                <w:rFonts w:ascii="Calibri" w:hAnsi="Calibri" w:cs="Calibri" w:asciiTheme="minorHAnsi" w:cstheme="minorHAnsi" w:hAnsiTheme="minorHAnsi"/>
                <w:sz w:val="24"/>
                <w:szCs w:val="24"/>
              </w:rPr>
            </w:pPr>
            <w:r>
              <w:rPr>
                <w:rFonts w:cs="Calibri" w:cstheme="minorHAnsi"/>
                <w:sz w:val="24"/>
                <w:szCs w:val="24"/>
              </w:rPr>
              <w:t>The class roster will be pulled for the class.</w:t>
            </w:r>
          </w:p>
          <w:p>
            <w:pPr>
              <w:pStyle w:val="ListParagraph"/>
              <w:numPr>
                <w:ilvl w:val="0"/>
                <w:numId w:val="12"/>
              </w:numPr>
              <w:spacing w:lineRule="auto" w:line="240" w:before="0" w:after="0"/>
              <w:contextualSpacing/>
              <w:rPr>
                <w:rFonts w:ascii="Calibri" w:hAnsi="Calibri" w:cs="Calibri" w:asciiTheme="minorHAnsi" w:cstheme="minorHAnsi" w:hAnsiTheme="minorHAnsi"/>
                <w:sz w:val="24"/>
                <w:szCs w:val="24"/>
              </w:rPr>
            </w:pPr>
            <w:r>
              <w:rPr>
                <w:rFonts w:cs="Calibri" w:cstheme="minorHAnsi"/>
                <w:sz w:val="24"/>
                <w:szCs w:val="24"/>
              </w:rPr>
              <w:t xml:space="preserve">The RSCCD Communication Procedures will be followed to notify students </w:t>
            </w:r>
          </w:p>
          <w:p>
            <w:pPr>
              <w:pStyle w:val="ListParagraph"/>
              <w:numPr>
                <w:ilvl w:val="0"/>
                <w:numId w:val="12"/>
              </w:numPr>
              <w:spacing w:lineRule="auto" w:line="240" w:before="0" w:after="0"/>
              <w:contextualSpacing/>
              <w:rPr>
                <w:rFonts w:ascii="Calibri" w:hAnsi="Calibri" w:cs="Calibri" w:asciiTheme="minorHAnsi" w:cstheme="minorHAnsi" w:hAnsiTheme="minorHAnsi"/>
                <w:sz w:val="24"/>
                <w:szCs w:val="24"/>
              </w:rPr>
            </w:pPr>
            <w:r>
              <w:rPr>
                <w:rFonts w:cs="Calibri" w:cstheme="minorHAnsi"/>
                <w:sz w:val="24"/>
                <w:szCs w:val="24"/>
              </w:rPr>
              <w:t xml:space="preserve">The entire class must quarantine for </w:t>
            </w:r>
            <w:commentRangeStart w:id="2"/>
            <w:r>
              <w:rPr>
                <w:rFonts w:cs="Calibri" w:cstheme="minorHAnsi"/>
                <w:sz w:val="24"/>
                <w:szCs w:val="24"/>
              </w:rPr>
              <w:t>14 days</w:t>
            </w:r>
            <w:r>
              <w:rPr>
                <w:rFonts w:cs="Calibri" w:cstheme="minorHAnsi"/>
                <w:sz w:val="24"/>
                <w:szCs w:val="24"/>
              </w:rPr>
            </w:r>
            <w:commentRangeEnd w:id="2"/>
            <w:r>
              <w:commentReference w:id="2"/>
            </w:r>
            <w:r>
              <w:rPr>
                <w:rFonts w:cs="Calibri" w:cstheme="minorHAnsi"/>
                <w:sz w:val="24"/>
                <w:szCs w:val="24"/>
              </w:rPr>
              <w:t>.</w:t>
            </w:r>
          </w:p>
          <w:p>
            <w:pPr>
              <w:pStyle w:val="ListParagraph"/>
              <w:numPr>
                <w:ilvl w:val="0"/>
                <w:numId w:val="12"/>
              </w:numPr>
              <w:spacing w:lineRule="auto" w:line="240" w:before="0" w:after="0"/>
              <w:contextualSpacing/>
              <w:rPr>
                <w:rFonts w:ascii="Calibri" w:hAnsi="Calibri" w:cs="Calibri" w:asciiTheme="minorHAnsi" w:cstheme="minorHAnsi" w:hAnsiTheme="minorHAnsi"/>
                <w:color w:val="FF0000"/>
                <w:sz w:val="24"/>
                <w:szCs w:val="24"/>
              </w:rPr>
            </w:pPr>
            <w:r>
              <w:rPr>
                <w:rFonts w:cs="Calibri" w:cstheme="minorHAnsi"/>
                <w:color w:val="FF0000"/>
                <w:sz w:val="24"/>
                <w:szCs w:val="24"/>
              </w:rPr>
              <w:t>Vacate room for 72 hours for thorough sanitation (may include the entire building).</w:t>
            </w:r>
          </w:p>
          <w:p>
            <w:pPr>
              <w:pStyle w:val="ListParagraph"/>
              <w:numPr>
                <w:ilvl w:val="0"/>
                <w:numId w:val="12"/>
              </w:numPr>
              <w:spacing w:lineRule="auto" w:line="240" w:before="0" w:after="0"/>
              <w:contextualSpacing/>
              <w:rPr>
                <w:rFonts w:ascii="Calibri" w:hAnsi="Calibri" w:cs="Calibri" w:asciiTheme="minorHAnsi" w:cstheme="minorHAnsi" w:hAnsiTheme="minorHAnsi"/>
                <w:color w:val="FF0000"/>
                <w:sz w:val="24"/>
                <w:szCs w:val="24"/>
              </w:rPr>
            </w:pPr>
            <w:r>
              <w:rPr>
                <w:rFonts w:cs="Calibri" w:cstheme="minorHAnsi"/>
                <w:color w:val="FF0000"/>
                <w:sz w:val="24"/>
                <w:szCs w:val="24"/>
              </w:rPr>
              <w:t>Class will be moved to an alternative space?</w:t>
            </w:r>
          </w:p>
          <w:p>
            <w:pPr>
              <w:pStyle w:val="ListParagraph"/>
              <w:numPr>
                <w:ilvl w:val="0"/>
                <w:numId w:val="12"/>
              </w:numPr>
              <w:spacing w:lineRule="auto" w:line="240" w:before="0" w:after="0"/>
              <w:contextualSpacing/>
              <w:rPr>
                <w:rFonts w:ascii="Calibri" w:hAnsi="Calibri" w:cs="Calibri" w:asciiTheme="minorHAnsi" w:cstheme="minorHAnsi" w:hAnsiTheme="minorHAnsi"/>
                <w:sz w:val="24"/>
                <w:szCs w:val="24"/>
              </w:rPr>
            </w:pPr>
            <w:r>
              <w:rPr>
                <w:rFonts w:cs="Calibri" w:cstheme="minorHAnsi"/>
                <w:sz w:val="24"/>
                <w:szCs w:val="24"/>
              </w:rPr>
              <w:t xml:space="preserve">Remote Instruction. Instructors should have at least 2 weeks’ worth of materials ready to implement remotely to prevent loss of instructional time. </w:t>
            </w:r>
          </w:p>
          <w:p>
            <w:pPr>
              <w:pStyle w:val="ListParagraph"/>
              <w:numPr>
                <w:ilvl w:val="0"/>
                <w:numId w:val="12"/>
              </w:numPr>
              <w:spacing w:lineRule="auto" w:line="240" w:before="0" w:after="0"/>
              <w:contextualSpacing/>
              <w:rPr>
                <w:rFonts w:ascii="Calibri" w:hAnsi="Calibri" w:cs="Calibri" w:asciiTheme="minorHAnsi" w:cstheme="minorHAnsi" w:hAnsiTheme="minorHAnsi"/>
                <w:sz w:val="24"/>
                <w:szCs w:val="24"/>
              </w:rPr>
            </w:pPr>
            <w:r>
              <w:rPr>
                <w:rFonts w:cs="Calibri" w:cstheme="minorHAnsi"/>
                <w:sz w:val="24"/>
                <w:szCs w:val="24"/>
              </w:rPr>
              <w:t xml:space="preserve">Provide flexibility with class deadlines regarding tests, assignments, reports, etc. </w:t>
            </w:r>
          </w:p>
          <w:p>
            <w:pPr>
              <w:pStyle w:val="ListParagraph"/>
              <w:numPr>
                <w:ilvl w:val="0"/>
                <w:numId w:val="12"/>
              </w:numPr>
              <w:spacing w:lineRule="auto" w:line="240" w:before="0" w:after="0"/>
              <w:contextualSpacing/>
              <w:rPr>
                <w:rFonts w:ascii="Calibri" w:hAnsi="Calibri" w:cs="Calibri" w:asciiTheme="minorHAnsi" w:cstheme="minorHAnsi" w:hAnsiTheme="minorHAnsi"/>
                <w:sz w:val="24"/>
                <w:szCs w:val="24"/>
              </w:rPr>
            </w:pPr>
            <w:r>
              <w:rPr>
                <w:rFonts w:cs="Calibri" w:cstheme="minorHAnsi"/>
                <w:sz w:val="24"/>
                <w:szCs w:val="24"/>
              </w:rPr>
              <w:t xml:space="preserve">In case there is a second case reported (and need to isolate for another </w:t>
            </w:r>
            <w:commentRangeStart w:id="3"/>
            <w:r>
              <w:rPr>
                <w:rFonts w:cs="Calibri" w:cstheme="minorHAnsi"/>
                <w:sz w:val="24"/>
                <w:szCs w:val="24"/>
              </w:rPr>
              <w:t>2 weeks</w:t>
            </w:r>
            <w:r>
              <w:rPr>
                <w:rFonts w:cs="Calibri" w:cstheme="minorHAnsi"/>
                <w:sz w:val="24"/>
                <w:szCs w:val="24"/>
              </w:rPr>
            </w:r>
            <w:commentRangeEnd w:id="3"/>
            <w:r>
              <w:commentReference w:id="3"/>
            </w:r>
            <w:r>
              <w:rPr>
                <w:rFonts w:cs="Calibri" w:cstheme="minorHAnsi"/>
                <w:sz w:val="24"/>
                <w:szCs w:val="24"/>
              </w:rPr>
              <w:t xml:space="preserve">), apply another round of remote-instruction materials.  </w:t>
            </w:r>
          </w:p>
          <w:p>
            <w:pPr>
              <w:pStyle w:val="Normal"/>
              <w:spacing w:lineRule="auto" w:line="240" w:before="0" w:after="0"/>
              <w:rPr>
                <w:rFonts w:cs="Calibri" w:cstheme="minorHAnsi"/>
                <w:sz w:val="24"/>
                <w:szCs w:val="24"/>
              </w:rPr>
            </w:pPr>
            <w:r>
              <w:rPr>
                <w:rFonts w:cs="Calibri" w:cstheme="minorHAnsi"/>
                <w:sz w:val="24"/>
                <w:szCs w:val="24"/>
              </w:rPr>
            </w:r>
            <w:bookmarkStart w:id="2" w:name="_Hlk46736120"/>
            <w:bookmarkStart w:id="3" w:name="_Hlk46736120"/>
            <w:bookmarkEnd w:id="3"/>
          </w:p>
        </w:tc>
      </w:tr>
    </w:tbl>
    <w:p>
      <w:pPr>
        <w:pStyle w:val="Normal"/>
        <w:spacing w:lineRule="auto" w:line="240" w:before="0" w:after="0"/>
        <w:ind w:left="360" w:hanging="360"/>
        <w:jc w:val="center"/>
        <w:rPr>
          <w:rFonts w:cs="Calibri" w:cstheme="minorHAnsi"/>
          <w:sz w:val="24"/>
          <w:szCs w:val="24"/>
        </w:rPr>
      </w:pPr>
      <w:r>
        <w:rPr>
          <w:rFonts w:cs="Calibri" w:cstheme="minorHAnsi"/>
          <w:sz w:val="24"/>
          <w:szCs w:val="24"/>
        </w:rPr>
      </w:r>
    </w:p>
    <w:p>
      <w:pPr>
        <w:pStyle w:val="Normal"/>
        <w:spacing w:lineRule="auto" w:line="240" w:before="0" w:after="0"/>
        <w:ind w:left="360" w:hanging="360"/>
        <w:jc w:val="center"/>
        <w:rPr>
          <w:rFonts w:cs="Calibri" w:cstheme="minorHAnsi"/>
          <w:sz w:val="24"/>
          <w:szCs w:val="24"/>
        </w:rPr>
      </w:pPr>
      <w:r>
        <w:rPr>
          <w:rFonts w:cs="Calibri" w:cstheme="minorHAnsi"/>
          <w:sz w:val="24"/>
          <w:szCs w:val="24"/>
        </w:rPr>
      </w:r>
    </w:p>
    <w:p>
      <w:pPr>
        <w:pStyle w:val="Normal"/>
        <w:spacing w:lineRule="auto" w:line="240" w:before="0" w:after="0"/>
        <w:ind w:left="360" w:hanging="360"/>
        <w:jc w:val="center"/>
        <w:rPr>
          <w:rFonts w:cs="Calibri" w:cstheme="minorHAnsi"/>
          <w:sz w:val="24"/>
          <w:szCs w:val="24"/>
        </w:rPr>
      </w:pPr>
      <w:r>
        <w:rPr/>
        <w:drawing>
          <wp:inline distT="0" distB="0" distL="0" distR="0">
            <wp:extent cx="6210935" cy="5627370"/>
            <wp:effectExtent l="0" t="0" r="0" b="0"/>
            <wp:docPr id="1"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
                    <pic:cNvPicPr>
                      <a:picLocks noChangeAspect="1" noChangeArrowheads="1"/>
                    </pic:cNvPicPr>
                  </pic:nvPicPr>
                  <pic:blipFill>
                    <a:blip r:embed="rId5"/>
                    <a:stretch>
                      <a:fillRect/>
                    </a:stretch>
                  </pic:blipFill>
                  <pic:spPr bwMode="auto">
                    <a:xfrm>
                      <a:off x="0" y="0"/>
                      <a:ext cx="6210935" cy="5627370"/>
                    </a:xfrm>
                    <a:prstGeom prst="rect">
                      <a:avLst/>
                    </a:prstGeom>
                  </pic:spPr>
                </pic:pic>
              </a:graphicData>
            </a:graphic>
          </wp:inline>
        </w:drawing>
      </w:r>
    </w:p>
    <w:p>
      <w:pPr>
        <w:pStyle w:val="Normal"/>
        <w:spacing w:lineRule="auto" w:line="240" w:before="0" w:after="0"/>
        <w:ind w:left="360" w:hanging="360"/>
        <w:jc w:val="center"/>
        <w:rPr>
          <w:rFonts w:cs="Calibri" w:cstheme="minorHAnsi"/>
          <w:sz w:val="24"/>
          <w:szCs w:val="24"/>
        </w:rPr>
      </w:pPr>
      <w:r>
        <w:rPr>
          <w:rFonts w:cs="Calibri" w:cstheme="minorHAnsi"/>
          <w:sz w:val="24"/>
          <w:szCs w:val="24"/>
        </w:rPr>
      </w:r>
    </w:p>
    <w:p>
      <w:pPr>
        <w:pStyle w:val="Normal"/>
        <w:spacing w:lineRule="auto" w:line="240" w:before="0" w:after="0"/>
        <w:ind w:left="360" w:hanging="360"/>
        <w:jc w:val="center"/>
        <w:rPr>
          <w:rFonts w:cs="Calibri" w:cstheme="minorHAnsi"/>
          <w:sz w:val="24"/>
          <w:szCs w:val="24"/>
        </w:rPr>
      </w:pPr>
      <w:r>
        <w:rPr>
          <w:rFonts w:cs="Calibri" w:cstheme="minorHAnsi"/>
          <w:sz w:val="24"/>
          <w:szCs w:val="24"/>
        </w:rPr>
      </w:r>
    </w:p>
    <w:p>
      <w:pPr>
        <w:pStyle w:val="Normal"/>
        <w:spacing w:lineRule="auto" w:line="240" w:before="0" w:after="0"/>
        <w:ind w:left="360" w:hanging="360"/>
        <w:jc w:val="center"/>
        <w:rPr>
          <w:rFonts w:cs="Calibri" w:cstheme="minorHAnsi"/>
          <w:sz w:val="24"/>
          <w:szCs w:val="24"/>
        </w:rPr>
      </w:pPr>
      <w:r>
        <w:rPr>
          <w:rFonts w:cs="Calibri" w:cstheme="minorHAnsi"/>
          <w:sz w:val="24"/>
          <w:szCs w:val="24"/>
        </w:rPr>
      </w:r>
    </w:p>
    <w:p>
      <w:pPr>
        <w:pStyle w:val="Normal"/>
        <w:spacing w:lineRule="auto" w:line="240" w:before="0" w:after="0"/>
        <w:ind w:left="360" w:hanging="360"/>
        <w:jc w:val="center"/>
        <w:rPr>
          <w:rFonts w:cs="Calibri" w:cstheme="minorHAnsi"/>
          <w:sz w:val="24"/>
          <w:szCs w:val="24"/>
        </w:rPr>
      </w:pPr>
      <w:r>
        <w:rPr/>
        <w:drawing>
          <wp:inline distT="0" distB="0" distL="0" distR="0">
            <wp:extent cx="5492750" cy="5956300"/>
            <wp:effectExtent l="0" t="0" r="0" b="0"/>
            <wp:docPr id="2"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
                    <pic:cNvPicPr>
                      <a:picLocks noChangeAspect="1" noChangeArrowheads="1"/>
                    </pic:cNvPicPr>
                  </pic:nvPicPr>
                  <pic:blipFill>
                    <a:blip r:embed="rId6"/>
                    <a:stretch>
                      <a:fillRect/>
                    </a:stretch>
                  </pic:blipFill>
                  <pic:spPr bwMode="auto">
                    <a:xfrm>
                      <a:off x="0" y="0"/>
                      <a:ext cx="5492750" cy="5956300"/>
                    </a:xfrm>
                    <a:prstGeom prst="rect">
                      <a:avLst/>
                    </a:prstGeom>
                  </pic:spPr>
                </pic:pic>
              </a:graphicData>
            </a:graphic>
          </wp:inline>
        </w:drawing>
      </w:r>
    </w:p>
    <w:p>
      <w:pPr>
        <w:pStyle w:val="Normal"/>
        <w:spacing w:lineRule="auto" w:line="240"/>
        <w:rPr>
          <w:rFonts w:cs="Calibri" w:cstheme="minorHAnsi"/>
          <w:b/>
          <w:b/>
          <w:sz w:val="28"/>
          <w:szCs w:val="24"/>
        </w:rPr>
      </w:pPr>
      <w:r>
        <w:rPr>
          <w:rFonts w:cs="Calibri" w:cstheme="minorHAnsi"/>
          <w:b/>
          <w:sz w:val="28"/>
          <w:szCs w:val="24"/>
        </w:rPr>
      </w:r>
      <w:r>
        <w:br w:type="page"/>
      </w:r>
    </w:p>
    <w:p>
      <w:pPr>
        <w:pStyle w:val="Normal"/>
        <w:pBdr>
          <w:bottom w:val="single" w:sz="4" w:space="1" w:color="000000"/>
        </w:pBdr>
        <w:spacing w:lineRule="auto" w:line="240" w:before="0" w:after="0"/>
        <w:ind w:left="360" w:hanging="360"/>
        <w:jc w:val="center"/>
        <w:rPr>
          <w:rFonts w:cs="Calibri" w:cstheme="minorHAnsi"/>
          <w:b/>
          <w:b/>
          <w:sz w:val="28"/>
          <w:szCs w:val="24"/>
        </w:rPr>
      </w:pPr>
      <w:r>
        <w:rPr>
          <w:rFonts w:cs="Calibri" w:cstheme="minorHAnsi"/>
          <w:b/>
          <w:sz w:val="28"/>
          <w:szCs w:val="24"/>
        </w:rPr>
        <w:t>Protocol for Sanitizing Classrooms</w:t>
      </w:r>
    </w:p>
    <w:p>
      <w:pPr>
        <w:pStyle w:val="Normal"/>
        <w:spacing w:lineRule="auto" w:line="240"/>
        <w:rPr>
          <w:rFonts w:cs="Calibri" w:cstheme="minorHAnsi"/>
          <w:color w:val="FF0000"/>
          <w:sz w:val="24"/>
          <w:szCs w:val="24"/>
        </w:rPr>
      </w:pPr>
      <w:r>
        <w:rPr>
          <w:rFonts w:cs="Calibri" w:cstheme="minorHAnsi"/>
          <w:color w:val="FF0000"/>
          <w:sz w:val="24"/>
          <w:szCs w:val="24"/>
        </w:rPr>
      </w:r>
    </w:p>
    <w:p>
      <w:pPr>
        <w:pStyle w:val="Normal"/>
        <w:spacing w:lineRule="auto" w:line="240"/>
        <w:rPr>
          <w:rFonts w:cs="Calibri" w:cstheme="minorHAnsi"/>
          <w:sz w:val="24"/>
          <w:szCs w:val="24"/>
          <w:u w:val="single"/>
        </w:rPr>
      </w:pPr>
      <w:r>
        <w:rPr>
          <w:rFonts w:cs="Calibri" w:cstheme="minorHAnsi"/>
          <w:sz w:val="24"/>
          <w:szCs w:val="24"/>
        </w:rPr>
        <w:t>Face covering (mask or shield) MUST be worn at all times</w:t>
        <w:br/>
        <w:t>Observe social/physical distancing (&gt;6ft) guidelines.</w:t>
      </w:r>
    </w:p>
    <w:p>
      <w:pPr>
        <w:pStyle w:val="Normal"/>
        <w:spacing w:lineRule="auto" w:line="240"/>
        <w:rPr>
          <w:rFonts w:cs="Calibri" w:cstheme="minorHAnsi"/>
          <w:b/>
          <w:b/>
          <w:bCs/>
          <w:sz w:val="24"/>
          <w:szCs w:val="24"/>
          <w:u w:val="single"/>
        </w:rPr>
      </w:pPr>
      <w:r>
        <w:rPr>
          <w:rFonts w:cs="Calibri" w:cstheme="minorHAnsi"/>
          <w:b/>
          <w:bCs/>
          <w:sz w:val="24"/>
          <w:szCs w:val="24"/>
          <w:u w:val="single"/>
        </w:rPr>
        <w:t>Start of the class/lab:</w:t>
      </w:r>
    </w:p>
    <w:p>
      <w:pPr>
        <w:pStyle w:val="Normal"/>
        <w:spacing w:lineRule="auto" w:line="240" w:before="0" w:after="0"/>
        <w:ind w:left="720" w:hanging="0"/>
        <w:rPr>
          <w:rFonts w:cs="Calibri" w:cstheme="minorHAnsi"/>
          <w:sz w:val="24"/>
          <w:szCs w:val="24"/>
        </w:rPr>
      </w:pPr>
      <w:r>
        <w:rPr>
          <w:rFonts w:cs="Calibri" w:cstheme="minorHAnsi"/>
          <w:sz w:val="24"/>
          <w:szCs w:val="24"/>
        </w:rPr>
        <w:t>STUDENTS:</w:t>
      </w:r>
    </w:p>
    <w:p>
      <w:pPr>
        <w:pStyle w:val="ListParagraph"/>
        <w:numPr>
          <w:ilvl w:val="1"/>
          <w:numId w:val="13"/>
        </w:numPr>
        <w:spacing w:lineRule="auto" w:line="240" w:before="0" w:after="0"/>
        <w:contextualSpacing/>
        <w:rPr>
          <w:rFonts w:ascii="Calibri" w:hAnsi="Calibri" w:cs="Calibri" w:asciiTheme="minorHAnsi" w:cstheme="minorHAnsi" w:hAnsiTheme="minorHAnsi"/>
          <w:sz w:val="24"/>
          <w:szCs w:val="24"/>
        </w:rPr>
      </w:pPr>
      <w:r>
        <w:rPr>
          <w:rFonts w:cs="Calibri" w:cstheme="minorHAnsi"/>
          <w:sz w:val="24"/>
          <w:szCs w:val="24"/>
        </w:rPr>
        <w:t>Thoroughly (&gt;20 seconds) wash your hands with soap and water or use hand sanitizer, as instructed</w:t>
      </w:r>
    </w:p>
    <w:p>
      <w:pPr>
        <w:pStyle w:val="ListParagraph"/>
        <w:numPr>
          <w:ilvl w:val="1"/>
          <w:numId w:val="13"/>
        </w:numPr>
        <w:spacing w:lineRule="auto" w:line="240" w:before="0" w:after="0"/>
        <w:contextualSpacing/>
        <w:rPr>
          <w:rFonts w:ascii="Calibri" w:hAnsi="Calibri" w:cs="Calibri" w:asciiTheme="minorHAnsi" w:cstheme="minorHAnsi" w:hAnsiTheme="minorHAnsi"/>
          <w:sz w:val="24"/>
          <w:szCs w:val="24"/>
        </w:rPr>
      </w:pPr>
      <w:r>
        <w:rPr>
          <w:rFonts w:cs="Calibri" w:cstheme="minorHAnsi"/>
          <w:sz w:val="24"/>
          <w:szCs w:val="24"/>
        </w:rPr>
        <w:t>Wipe down your benchtop surface and the adjacent work areas with disinfectant</w:t>
      </w:r>
    </w:p>
    <w:p>
      <w:pPr>
        <w:pStyle w:val="ListParagraph"/>
        <w:numPr>
          <w:ilvl w:val="1"/>
          <w:numId w:val="13"/>
        </w:numPr>
        <w:spacing w:lineRule="auto" w:line="240" w:before="0" w:after="0"/>
        <w:contextualSpacing/>
        <w:rPr>
          <w:rFonts w:ascii="Calibri" w:hAnsi="Calibri" w:cs="Calibri" w:asciiTheme="minorHAnsi" w:cstheme="minorHAnsi" w:hAnsiTheme="minorHAnsi"/>
          <w:sz w:val="24"/>
          <w:szCs w:val="24"/>
        </w:rPr>
      </w:pPr>
      <w:r>
        <w:rPr>
          <w:rFonts w:cs="Calibri" w:cstheme="minorHAnsi"/>
          <w:sz w:val="24"/>
          <w:szCs w:val="24"/>
        </w:rPr>
        <w:t>Wipe down the sitting surface of your stool or chair with disinfectant</w:t>
      </w:r>
    </w:p>
    <w:p>
      <w:pPr>
        <w:pStyle w:val="ListParagraph"/>
        <w:numPr>
          <w:ilvl w:val="1"/>
          <w:numId w:val="13"/>
        </w:numPr>
        <w:spacing w:lineRule="auto" w:line="240" w:before="0" w:after="0"/>
        <w:contextualSpacing/>
        <w:rPr>
          <w:rFonts w:ascii="Calibri" w:hAnsi="Calibri" w:cs="Calibri" w:asciiTheme="minorHAnsi" w:cstheme="minorHAnsi" w:hAnsiTheme="minorHAnsi"/>
          <w:sz w:val="24"/>
          <w:szCs w:val="24"/>
        </w:rPr>
      </w:pPr>
      <w:r>
        <w:rPr>
          <w:rFonts w:cs="Calibri" w:cstheme="minorHAnsi"/>
          <w:sz w:val="24"/>
          <w:szCs w:val="24"/>
        </w:rPr>
        <w:t>Wipe drawer handle(s) of your work area with disinfectant</w:t>
      </w:r>
    </w:p>
    <w:p>
      <w:pPr>
        <w:pStyle w:val="ListParagraph"/>
        <w:numPr>
          <w:ilvl w:val="1"/>
          <w:numId w:val="13"/>
        </w:numPr>
        <w:spacing w:lineRule="auto" w:line="240" w:before="0" w:after="0"/>
        <w:contextualSpacing/>
        <w:rPr>
          <w:rFonts w:ascii="Calibri" w:hAnsi="Calibri" w:cs="Calibri" w:asciiTheme="minorHAnsi" w:cstheme="minorHAnsi" w:hAnsiTheme="minorHAnsi"/>
          <w:sz w:val="24"/>
          <w:szCs w:val="24"/>
        </w:rPr>
      </w:pPr>
      <w:r>
        <w:rPr>
          <w:rFonts w:cs="Calibri" w:cstheme="minorHAnsi"/>
          <w:sz w:val="24"/>
          <w:szCs w:val="24"/>
        </w:rPr>
        <w:t>Dispose used paper towels in waste bin</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ind w:firstLine="720"/>
        <w:rPr>
          <w:rFonts w:cs="Calibri" w:cstheme="minorHAnsi"/>
          <w:sz w:val="24"/>
          <w:szCs w:val="24"/>
        </w:rPr>
      </w:pPr>
      <w:r>
        <w:rPr>
          <w:rFonts w:cs="Calibri" w:cstheme="minorHAnsi"/>
          <w:sz w:val="24"/>
          <w:szCs w:val="24"/>
        </w:rPr>
        <w:t>INSTRUCTORS:</w:t>
      </w:r>
    </w:p>
    <w:p>
      <w:pPr>
        <w:pStyle w:val="ListParagraph"/>
        <w:numPr>
          <w:ilvl w:val="0"/>
          <w:numId w:val="14"/>
        </w:numPr>
        <w:spacing w:lineRule="auto" w:line="240" w:before="0" w:after="0"/>
        <w:contextualSpacing/>
        <w:rPr>
          <w:rFonts w:ascii="Calibri" w:hAnsi="Calibri" w:cs="Calibri" w:asciiTheme="minorHAnsi" w:cstheme="minorHAnsi" w:hAnsiTheme="minorHAnsi"/>
          <w:sz w:val="24"/>
          <w:szCs w:val="24"/>
        </w:rPr>
      </w:pPr>
      <w:r>
        <w:rPr>
          <w:rFonts w:cs="Calibri" w:cstheme="minorHAnsi"/>
          <w:sz w:val="24"/>
          <w:szCs w:val="24"/>
        </w:rPr>
        <w:t>Wipe down instructor area, desk/table and chair, with disinfectant spray and paper towels</w:t>
      </w:r>
    </w:p>
    <w:p>
      <w:pPr>
        <w:pStyle w:val="Normal"/>
        <w:spacing w:lineRule="auto" w:line="240"/>
        <w:rPr>
          <w:rFonts w:cs="Calibri" w:cstheme="minorHAnsi"/>
          <w:b/>
          <w:b/>
          <w:bCs/>
          <w:sz w:val="24"/>
          <w:szCs w:val="24"/>
          <w:u w:val="single"/>
        </w:rPr>
      </w:pPr>
      <w:r>
        <w:rPr>
          <w:rFonts w:cs="Calibri" w:cstheme="minorHAnsi"/>
          <w:b/>
          <w:bCs/>
          <w:sz w:val="24"/>
          <w:szCs w:val="24"/>
          <w:u w:val="single"/>
        </w:rPr>
      </w:r>
    </w:p>
    <w:p>
      <w:pPr>
        <w:pStyle w:val="Normal"/>
        <w:spacing w:lineRule="auto" w:line="240"/>
        <w:rPr>
          <w:rFonts w:cs="Calibri" w:cstheme="minorHAnsi"/>
          <w:sz w:val="24"/>
          <w:szCs w:val="24"/>
        </w:rPr>
      </w:pPr>
      <w:r>
        <w:rPr>
          <w:rFonts w:cs="Calibri" w:cstheme="minorHAnsi"/>
          <w:b/>
          <w:bCs/>
          <w:sz w:val="24"/>
          <w:szCs w:val="24"/>
          <w:u w:val="single"/>
        </w:rPr>
        <w:t>During the class/lab:</w:t>
      </w:r>
    </w:p>
    <w:p>
      <w:pPr>
        <w:pStyle w:val="Normal"/>
        <w:spacing w:lineRule="auto" w:line="240" w:before="0" w:after="0"/>
        <w:ind w:firstLine="720"/>
        <w:rPr>
          <w:rFonts w:cs="Calibri" w:cstheme="minorHAnsi"/>
          <w:sz w:val="24"/>
          <w:szCs w:val="24"/>
        </w:rPr>
      </w:pPr>
      <w:r>
        <w:rPr>
          <w:rFonts w:cs="Calibri" w:cstheme="minorHAnsi"/>
          <w:sz w:val="24"/>
          <w:szCs w:val="24"/>
        </w:rPr>
        <w:t>STUDENTS AND INSTRUCTORS:</w:t>
      </w:r>
    </w:p>
    <w:p>
      <w:pPr>
        <w:pStyle w:val="ListParagraph"/>
        <w:numPr>
          <w:ilvl w:val="0"/>
          <w:numId w:val="14"/>
        </w:numPr>
        <w:spacing w:lineRule="auto" w:line="240" w:before="0" w:after="160"/>
        <w:contextualSpacing/>
        <w:rPr>
          <w:rFonts w:ascii="Calibri" w:hAnsi="Calibri" w:cs="Calibri" w:asciiTheme="minorHAnsi" w:cstheme="minorHAnsi" w:hAnsiTheme="minorHAnsi"/>
          <w:sz w:val="24"/>
          <w:szCs w:val="24"/>
        </w:rPr>
      </w:pPr>
      <w:r>
        <w:rPr>
          <w:rFonts w:cs="Calibri" w:cstheme="minorHAnsi"/>
          <w:sz w:val="24"/>
          <w:szCs w:val="24"/>
        </w:rPr>
        <w:t>Wear personal protective equipment as instructed (gloves may be required)</w:t>
      </w:r>
    </w:p>
    <w:p>
      <w:pPr>
        <w:pStyle w:val="ListParagraph"/>
        <w:numPr>
          <w:ilvl w:val="0"/>
          <w:numId w:val="14"/>
        </w:numPr>
        <w:spacing w:lineRule="auto" w:line="240" w:before="0" w:after="160"/>
        <w:contextualSpacing/>
        <w:rPr>
          <w:rFonts w:ascii="Calibri" w:hAnsi="Calibri" w:cs="Calibri" w:asciiTheme="minorHAnsi" w:cstheme="minorHAnsi" w:hAnsiTheme="minorHAnsi"/>
          <w:sz w:val="24"/>
          <w:szCs w:val="24"/>
        </w:rPr>
      </w:pPr>
      <w:r>
        <w:rPr>
          <w:rFonts w:cs="Calibri" w:cstheme="minorHAnsi"/>
          <w:sz w:val="24"/>
          <w:szCs w:val="24"/>
        </w:rPr>
        <w:t>Keep interactions with fellow students to a minimum</w:t>
      </w:r>
    </w:p>
    <w:p>
      <w:pPr>
        <w:pStyle w:val="ListParagraph"/>
        <w:numPr>
          <w:ilvl w:val="0"/>
          <w:numId w:val="14"/>
        </w:numPr>
        <w:spacing w:lineRule="auto" w:line="240" w:before="0" w:after="160"/>
        <w:contextualSpacing/>
        <w:rPr>
          <w:rFonts w:ascii="Calibri" w:hAnsi="Calibri" w:cs="Calibri" w:asciiTheme="minorHAnsi" w:cstheme="minorHAnsi" w:hAnsiTheme="minorHAnsi"/>
          <w:sz w:val="24"/>
          <w:szCs w:val="24"/>
        </w:rPr>
      </w:pPr>
      <w:r>
        <w:rPr>
          <w:rFonts w:cs="Calibri" w:cstheme="minorHAnsi"/>
          <w:sz w:val="24"/>
          <w:szCs w:val="24"/>
        </w:rPr>
        <w:t>Wipe down shared instruments (</w:t>
      </w:r>
      <w:r>
        <w:rPr>
          <w:rFonts w:cs="Calibri" w:cstheme="minorHAnsi"/>
          <w:i/>
          <w:iCs/>
          <w:sz w:val="24"/>
          <w:szCs w:val="24"/>
        </w:rPr>
        <w:t>e.g.</w:t>
      </w:r>
      <w:r>
        <w:rPr>
          <w:rFonts w:cs="Calibri" w:cstheme="minorHAnsi"/>
          <w:sz w:val="24"/>
          <w:szCs w:val="24"/>
        </w:rPr>
        <w:t xml:space="preserve">: microscopes, balances) with alcohol wipes before use and between users if applicable </w:t>
      </w:r>
    </w:p>
    <w:p>
      <w:pPr>
        <w:pStyle w:val="Normal"/>
        <w:spacing w:lineRule="auto" w:line="240"/>
        <w:rPr>
          <w:rFonts w:cs="Calibri" w:cstheme="minorHAnsi"/>
          <w:b/>
          <w:b/>
          <w:bCs/>
          <w:sz w:val="24"/>
          <w:szCs w:val="24"/>
          <w:u w:val="single"/>
        </w:rPr>
      </w:pPr>
      <w:r>
        <w:rPr>
          <w:rFonts w:cs="Calibri" w:cstheme="minorHAnsi"/>
          <w:b/>
          <w:bCs/>
          <w:sz w:val="24"/>
          <w:szCs w:val="24"/>
          <w:u w:val="single"/>
        </w:rPr>
        <w:t>End of the class/lab:</w:t>
      </w:r>
    </w:p>
    <w:p>
      <w:pPr>
        <w:pStyle w:val="Normal"/>
        <w:spacing w:lineRule="auto" w:line="240" w:before="0" w:after="0"/>
        <w:ind w:firstLine="720"/>
        <w:rPr>
          <w:rFonts w:cs="Calibri" w:cstheme="minorHAnsi"/>
          <w:sz w:val="24"/>
          <w:szCs w:val="24"/>
        </w:rPr>
      </w:pPr>
      <w:r>
        <w:rPr>
          <w:rFonts w:cs="Calibri" w:cstheme="minorHAnsi"/>
          <w:sz w:val="24"/>
          <w:szCs w:val="24"/>
        </w:rPr>
        <w:t>STUDENTS:</w:t>
      </w:r>
    </w:p>
    <w:p>
      <w:pPr>
        <w:pStyle w:val="ListParagraph"/>
        <w:numPr>
          <w:ilvl w:val="0"/>
          <w:numId w:val="15"/>
        </w:numPr>
        <w:spacing w:lineRule="auto" w:line="240" w:before="0" w:after="0"/>
        <w:contextualSpacing/>
        <w:rPr>
          <w:rFonts w:ascii="Calibri" w:hAnsi="Calibri" w:cs="Calibri" w:asciiTheme="minorHAnsi" w:cstheme="minorHAnsi" w:hAnsiTheme="minorHAnsi"/>
          <w:sz w:val="24"/>
          <w:szCs w:val="24"/>
        </w:rPr>
      </w:pPr>
      <w:r>
        <w:rPr>
          <w:rFonts w:cs="Calibri" w:cstheme="minorHAnsi"/>
          <w:sz w:val="24"/>
          <w:szCs w:val="24"/>
        </w:rPr>
        <w:t xml:space="preserve">Wipe down your benchtop surface and the adjacent work areas with disinfectant </w:t>
      </w:r>
    </w:p>
    <w:p>
      <w:pPr>
        <w:pStyle w:val="ListParagraph"/>
        <w:numPr>
          <w:ilvl w:val="0"/>
          <w:numId w:val="15"/>
        </w:numPr>
        <w:spacing w:lineRule="auto" w:line="240" w:before="0" w:after="0"/>
        <w:contextualSpacing/>
        <w:rPr>
          <w:rFonts w:ascii="Calibri" w:hAnsi="Calibri" w:cs="Calibri" w:asciiTheme="minorHAnsi" w:cstheme="minorHAnsi" w:hAnsiTheme="minorHAnsi"/>
          <w:sz w:val="24"/>
          <w:szCs w:val="24"/>
        </w:rPr>
      </w:pPr>
      <w:r>
        <w:rPr>
          <w:rFonts w:cs="Calibri" w:cstheme="minorHAnsi"/>
          <w:sz w:val="24"/>
          <w:szCs w:val="24"/>
        </w:rPr>
        <w:t>Wipe down the sitting surface of your stool or chair with disinfectant</w:t>
      </w:r>
    </w:p>
    <w:p>
      <w:pPr>
        <w:pStyle w:val="ListParagraph"/>
        <w:numPr>
          <w:ilvl w:val="0"/>
          <w:numId w:val="15"/>
        </w:numPr>
        <w:spacing w:lineRule="auto" w:line="240" w:before="0" w:after="0"/>
        <w:contextualSpacing/>
        <w:rPr>
          <w:rFonts w:ascii="Calibri" w:hAnsi="Calibri" w:cs="Calibri" w:asciiTheme="minorHAnsi" w:cstheme="minorHAnsi" w:hAnsiTheme="minorHAnsi"/>
          <w:sz w:val="24"/>
          <w:szCs w:val="24"/>
        </w:rPr>
      </w:pPr>
      <w:r>
        <w:rPr>
          <w:rFonts w:cs="Calibri" w:cstheme="minorHAnsi"/>
          <w:sz w:val="24"/>
          <w:szCs w:val="24"/>
        </w:rPr>
        <w:t>Wipe drawer handle(s) of your work area with disinfectant</w:t>
      </w:r>
    </w:p>
    <w:p>
      <w:pPr>
        <w:pStyle w:val="ListParagraph"/>
        <w:numPr>
          <w:ilvl w:val="0"/>
          <w:numId w:val="15"/>
        </w:numPr>
        <w:spacing w:lineRule="auto" w:line="240" w:before="0" w:after="0"/>
        <w:contextualSpacing/>
        <w:rPr>
          <w:rFonts w:ascii="Calibri" w:hAnsi="Calibri" w:cs="Calibri" w:asciiTheme="minorHAnsi" w:cstheme="minorHAnsi" w:hAnsiTheme="minorHAnsi"/>
          <w:sz w:val="24"/>
          <w:szCs w:val="24"/>
        </w:rPr>
      </w:pPr>
      <w:r>
        <w:rPr>
          <w:rFonts w:cs="Calibri" w:cstheme="minorHAnsi"/>
          <w:sz w:val="24"/>
          <w:szCs w:val="24"/>
        </w:rPr>
        <w:t>Throw paper towels in waste bin</w:t>
      </w:r>
    </w:p>
    <w:p>
      <w:pPr>
        <w:pStyle w:val="ListParagraph"/>
        <w:numPr>
          <w:ilvl w:val="0"/>
          <w:numId w:val="15"/>
        </w:numPr>
        <w:spacing w:lineRule="auto" w:line="240" w:before="0" w:after="0"/>
        <w:contextualSpacing/>
        <w:rPr>
          <w:rFonts w:ascii="Calibri" w:hAnsi="Calibri" w:cs="Calibri" w:asciiTheme="minorHAnsi" w:cstheme="minorHAnsi" w:hAnsiTheme="minorHAnsi"/>
          <w:sz w:val="24"/>
          <w:szCs w:val="24"/>
        </w:rPr>
      </w:pPr>
      <w:r>
        <w:rPr>
          <w:rFonts w:cs="Calibri" w:cstheme="minorHAnsi"/>
          <w:sz w:val="24"/>
          <w:szCs w:val="24"/>
        </w:rPr>
        <w:t>Thoroughly (&gt;20 seconds) wash your hands with soap and water</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ind w:firstLine="720"/>
        <w:rPr>
          <w:rFonts w:cs="Calibri" w:cstheme="minorHAnsi"/>
          <w:sz w:val="24"/>
          <w:szCs w:val="24"/>
        </w:rPr>
      </w:pPr>
      <w:r>
        <w:rPr>
          <w:rFonts w:cs="Calibri" w:cstheme="minorHAnsi"/>
          <w:sz w:val="24"/>
          <w:szCs w:val="24"/>
        </w:rPr>
        <w:t>INSTRUCTORS:</w:t>
      </w:r>
    </w:p>
    <w:p>
      <w:pPr>
        <w:pStyle w:val="ListParagraph"/>
        <w:numPr>
          <w:ilvl w:val="0"/>
          <w:numId w:val="14"/>
        </w:numPr>
        <w:spacing w:lineRule="auto" w:line="240" w:before="0" w:after="0"/>
        <w:contextualSpacing/>
        <w:rPr>
          <w:rFonts w:ascii="Calibri" w:hAnsi="Calibri" w:cs="Calibri" w:asciiTheme="minorHAnsi" w:cstheme="minorHAnsi" w:hAnsiTheme="minorHAnsi"/>
          <w:sz w:val="24"/>
          <w:szCs w:val="24"/>
        </w:rPr>
      </w:pPr>
      <w:r>
        <w:rPr>
          <w:rFonts w:cs="Calibri" w:cstheme="minorHAnsi"/>
          <w:sz w:val="24"/>
          <w:szCs w:val="24"/>
        </w:rPr>
        <w:t>Wipe down instructor area, desk/table and chair, with disinfectant spray and paper towels</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rPr>
          <w:rFonts w:cs="Calibri" w:cstheme="minorHAnsi"/>
          <w:b/>
          <w:b/>
          <w:bCs/>
          <w:sz w:val="24"/>
          <w:szCs w:val="24"/>
          <w:u w:val="single"/>
        </w:rPr>
      </w:pPr>
      <w:r>
        <w:rPr>
          <w:rFonts w:cs="Calibri" w:cstheme="minorHAnsi"/>
          <w:b/>
          <w:bCs/>
          <w:sz w:val="24"/>
          <w:szCs w:val="24"/>
          <w:u w:val="single"/>
        </w:rPr>
        <w:t>Between classes/labs:</w:t>
      </w:r>
    </w:p>
    <w:p>
      <w:pPr>
        <w:pStyle w:val="ListParagraph"/>
        <w:numPr>
          <w:ilvl w:val="0"/>
          <w:numId w:val="14"/>
        </w:numPr>
        <w:spacing w:lineRule="auto" w:line="240" w:before="0" w:after="160"/>
        <w:contextualSpacing/>
        <w:rPr>
          <w:rFonts w:ascii="Calibri" w:hAnsi="Calibri" w:cs="Calibri" w:asciiTheme="minorHAnsi" w:cstheme="minorHAnsi" w:hAnsiTheme="minorHAnsi"/>
          <w:sz w:val="24"/>
          <w:szCs w:val="24"/>
        </w:rPr>
      </w:pPr>
      <w:r>
        <w:rPr>
          <w:rFonts w:cs="Calibri" w:cstheme="minorHAnsi"/>
          <w:sz w:val="24"/>
          <w:szCs w:val="24"/>
        </w:rPr>
        <w:t>Stockroom staff will check sanitizing supplies for all lab benches and tables and refill as necessary</w:t>
      </w:r>
    </w:p>
    <w:p>
      <w:pPr>
        <w:pStyle w:val="ListParagraph"/>
        <w:numPr>
          <w:ilvl w:val="0"/>
          <w:numId w:val="14"/>
        </w:numPr>
        <w:spacing w:lineRule="auto" w:line="240" w:before="0" w:after="160"/>
        <w:contextualSpacing/>
        <w:rPr>
          <w:rFonts w:ascii="Calibri" w:hAnsi="Calibri" w:cs="Calibri" w:asciiTheme="minorHAnsi" w:cstheme="minorHAnsi" w:hAnsiTheme="minorHAnsi"/>
          <w:sz w:val="24"/>
          <w:szCs w:val="24"/>
        </w:rPr>
      </w:pPr>
      <w:r>
        <w:rPr>
          <w:rFonts w:cs="Calibri" w:cstheme="minorHAnsi"/>
          <w:sz w:val="24"/>
          <w:szCs w:val="24"/>
        </w:rPr>
        <w:t>Stockroom staff will disinfect the service window counter if applicable</w:t>
      </w:r>
    </w:p>
    <w:p>
      <w:pPr>
        <w:pStyle w:val="ListParagraph"/>
        <w:numPr>
          <w:ilvl w:val="0"/>
          <w:numId w:val="14"/>
        </w:numPr>
        <w:spacing w:lineRule="auto" w:line="240" w:before="0" w:after="160"/>
        <w:contextualSpacing/>
        <w:rPr>
          <w:rFonts w:ascii="Calibri" w:hAnsi="Calibri" w:cs="Calibri" w:asciiTheme="minorHAnsi" w:cstheme="minorHAnsi" w:hAnsiTheme="minorHAnsi"/>
          <w:sz w:val="24"/>
          <w:szCs w:val="24"/>
        </w:rPr>
      </w:pPr>
      <w:r>
        <w:rPr>
          <w:rFonts w:cs="Calibri" w:cstheme="minorHAnsi"/>
          <w:sz w:val="24"/>
          <w:szCs w:val="24"/>
        </w:rPr>
        <w:t xml:space="preserve">Stockroom staff will disinfect any door handles between lab and stockroom if necessary </w:t>
      </w:r>
    </w:p>
    <w:p>
      <w:pPr>
        <w:pStyle w:val="Normal"/>
        <w:spacing w:lineRule="auto" w:line="240"/>
        <w:rPr>
          <w:rFonts w:cs="Calibri" w:cstheme="minorHAnsi"/>
          <w:b/>
          <w:b/>
          <w:bCs/>
          <w:sz w:val="24"/>
          <w:szCs w:val="24"/>
          <w:u w:val="single"/>
        </w:rPr>
      </w:pPr>
      <w:r>
        <w:rPr>
          <w:rFonts w:cs="Calibri" w:cstheme="minorHAnsi"/>
          <w:b/>
          <w:bCs/>
          <w:sz w:val="24"/>
          <w:szCs w:val="24"/>
          <w:u w:val="single"/>
        </w:rPr>
        <w:t>At End of Each Day:</w:t>
      </w:r>
    </w:p>
    <w:p>
      <w:pPr>
        <w:pStyle w:val="Normal"/>
        <w:spacing w:lineRule="auto" w:line="240" w:before="0" w:after="160"/>
        <w:rPr>
          <w:rFonts w:cs="Calibri" w:cstheme="minorHAnsi"/>
          <w:bCs/>
          <w:sz w:val="24"/>
          <w:szCs w:val="24"/>
        </w:rPr>
      </w:pPr>
      <w:r>
        <w:rPr>
          <w:rFonts w:cs="Calibri" w:cstheme="minorHAnsi"/>
          <w:bCs/>
          <w:sz w:val="24"/>
          <w:szCs w:val="24"/>
        </w:rPr>
        <w:t xml:space="preserve">All lab and class spaces used that day will be cleaned per CDC protocols by Maintenance and Operations. It will be clearly evident that the space has been thoroughly cleaned, properly sanitized and disinfected including but not limited to trash removal, surface cleaning, etc. </w:t>
      </w:r>
    </w:p>
    <w:sectPr>
      <w:headerReference w:type="default" r:id="rId7"/>
      <w:headerReference w:type="first" r:id="rId8"/>
      <w:footerReference w:type="default" r:id="rId9"/>
      <w:footerReference w:type="first" r:id="rId10"/>
      <w:type w:val="nextPage"/>
      <w:pgSz w:w="12240" w:h="15840"/>
      <w:pgMar w:left="1440" w:right="720" w:header="720" w:top="777" w:footer="720" w:bottom="777" w:gutter="0"/>
      <w:pgNumType w:fmt="decimal"/>
      <w:formProt w:val="false"/>
      <w:titlePg/>
      <w:textDirection w:val="lrTb"/>
      <w:docGrid w:type="default" w:linePitch="360" w:charSpace="4096"/>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A. Kimo Morris" w:date="2020-07-28T19:30:00Z" w:initials="AKM">
    <w:p>
      <w:r>
        <w:rPr>
          <w:rFonts w:ascii="Liberation Serif" w:hAnsi="Liberation Serif" w:eastAsia="Cantarell" w:cs="Noto Kufi Arabic"/>
          <w:sz w:val="24"/>
          <w:szCs w:val="24"/>
          <w:lang w:val="en-US" w:eastAsia="en-US" w:bidi="en-US"/>
        </w:rPr>
        <w:t>Is this really necessary?  We already take attendance.  But using attendance records to notify students is inefficient.  Admin have access to webadvisor records.  Notifying students of an emergency change through a mass email should be delivered by admin irrespective of attendance records.</w:t>
      </w:r>
    </w:p>
  </w:comment>
  <w:comment w:id="1" w:author="A. Kimo Morris" w:date="2020-07-28T19:49:00Z" w:initials="AKM">
    <w:p>
      <w:r>
        <w:rPr>
          <w:rFonts w:ascii="Liberation Serif" w:hAnsi="Liberation Serif" w:eastAsia="Cantarell" w:cs="Noto Kufi Arabic"/>
          <w:sz w:val="24"/>
          <w:szCs w:val="24"/>
          <w:lang w:val="en-US" w:eastAsia="en-US" w:bidi="en-US"/>
        </w:rPr>
        <w:t>Doesn’t the CDC recommend 10 days now (down from 14)?</w:t>
      </w:r>
    </w:p>
  </w:comment>
  <w:comment w:id="2" w:author="A. Kimo Morris" w:date="2020-07-28T19:55:00Z" w:initials="AKM">
    <w:p>
      <w:r>
        <w:rPr>
          <w:rFonts w:ascii="Liberation Serif" w:hAnsi="Liberation Serif" w:eastAsia="Cantarell" w:cs="Noto Kufi Arabic"/>
          <w:sz w:val="24"/>
          <w:szCs w:val="24"/>
          <w:lang w:val="en-US" w:eastAsia="en-US" w:bidi="en-US"/>
        </w:rPr>
        <w:t>Check on this.  I think new CDC recommendations are 10 days.</w:t>
      </w:r>
    </w:p>
  </w:comment>
  <w:comment w:id="3" w:author="A. Kimo Morris" w:date="2020-07-28T19:56:00Z" w:initials="AKM">
    <w:p>
      <w:r>
        <w:rPr>
          <w:rFonts w:ascii="Liberation Serif" w:hAnsi="Liberation Serif" w:eastAsia="Cantarell" w:cs="Noto Kufi Arabic"/>
          <w:sz w:val="24"/>
          <w:szCs w:val="24"/>
          <w:lang w:val="en-US" w:eastAsia="en-US" w:bidi="en-US"/>
        </w:rPr>
        <w:t>10 days…</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Segoe UI">
    <w:charset w:val="01"/>
    <w:family w:val="roman"/>
    <w:pitch w:val="variable"/>
  </w:font>
  <w:font w:name="Liberation Sans">
    <w:altName w:val="Arial"/>
    <w:charset w:val="01"/>
    <w:family w:val="swiss"/>
    <w:pitch w:val="variable"/>
  </w:font>
  <w:font w:name="Futura Book">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 w:name="Palatino Linotype">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747368011"/>
    </w:sdtPr>
    <w:sdtContent>
      <w:p>
        <w:pPr>
          <w:pStyle w:val="Footer"/>
          <w:jc w:val="center"/>
          <w:rPr/>
        </w:pPr>
        <w:r>
          <w:rPr/>
          <w:fldChar w:fldCharType="begin"/>
        </w:r>
        <w:r>
          <w:rPr/>
          <w:instrText> PAGE </w:instrText>
        </w:r>
        <w:r>
          <w:rPr/>
          <w:fldChar w:fldCharType="separate"/>
        </w:r>
        <w:r>
          <w:rPr/>
          <w:t>13</w:t>
        </w:r>
        <w:r>
          <w:rPr/>
          <w:fldChar w:fldCharType="end"/>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036006540"/>
    </w:sdtPr>
    <w:sdtContent>
      <w:p>
        <w:pPr>
          <w:pStyle w:val="Footer"/>
          <w:jc w:val="right"/>
          <w:rPr/>
        </w:pPr>
        <w:r>
          <w:rPr/>
          <w:fldChar w:fldCharType="begin"/>
        </w:r>
        <w:r>
          <w:rPr/>
          <w:instrText> DATE \@"MMM'. 'd', 'yy" </w:instrText>
        </w:r>
        <w:r>
          <w:rPr/>
          <w:fldChar w:fldCharType="separate"/>
        </w:r>
        <w:r>
          <w:rPr/>
          <w:t>Aug. 6, 20</w:t>
        </w:r>
        <w:r>
          <w:rPr/>
          <w:fldChar w:fldCharType="end"/>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Watermarks"/>
        <w:docPartUnique w:val="true"/>
      </w:docPartObj>
      <w:id w:val="652956887"/>
    </w:sdtPr>
    <w:sdtContent>
      <w:p>
        <w:pPr>
          <w:pStyle w:val="Header"/>
          <w:rPr/>
        </w:pPr>
        <w:r>
          <w:rPr/>
          <w:pict>
            <v:shapetype id="shapetype_136" coordsize="21600,21600" o:spt="136" adj="10800" path="m@9,l@10,em@11,21600l@12,21600e">
              <v:stroke joinstyle="miter"/>
              <v:formulas>
                <v:f eqn="val #0"/>
                <v:f eqn="sum @0 0 10800"/>
                <v:f eqn="sum @0 0 0"/>
                <v:f eqn="sum width 0 @0"/>
                <v:f eqn="prod @2 2 1"/>
                <v:f eqn="prod @3 2 1"/>
                <v:f eqn="if @1 @5 @4"/>
                <v:f eqn="sum 0 @6 0"/>
                <v:f eqn="sum width 0 @6"/>
                <v:f eqn="if @1 0 @8"/>
                <v:f eqn="if @1 @7 width"/>
                <v:f eqn="if @1 @8 0"/>
                <v:f eqn="if @1 width @7"/>
              </v:formulas>
              <v:handles>
                <v:h position="@0,21600"/>
              </v:handles>
            </v:shapetype>
            <v:shape id="PowerPlusWaterMarkObject357831064" o:spid="shape_0" fillcolor="silver" stroked="f" style="position:absolute;margin-left:45.8pt;margin-top:278.65pt;width:412.35pt;height:122.9pt;rotation:315;mso-position-horizontal:center;mso-position-vertical:center;mso-position-vertical-relative:margin" type="shapetype_136">
              <v:path textpathok="t"/>
              <v:textpath on="t" fitshape="t" string="DRAFT" trim="t" style="font-family:&quot;Calibri&quot;;font-size:1pt"/>
              <w10:wrap type="none"/>
              <v:fill o:detectmouseclick="t" type="solid" color2="#3f3f3f" opacity="0.5"/>
              <v:stroke color="#3465a4" joinstyle="round" endcap="flat"/>
            </v:shape>
          </w:pict>
        </w:r>
      </w:p>
    </w:sdtContent>
  </w:sdt>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inline distT="0" distB="0" distL="0" distR="0">
          <wp:extent cx="2026920" cy="303530"/>
          <wp:effectExtent l="0" t="0" r="0" b="0"/>
          <wp:docPr id="4"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
                  <pic:cNvPicPr>
                    <a:picLocks noChangeAspect="1" noChangeArrowheads="1"/>
                  </pic:cNvPicPr>
                </pic:nvPicPr>
                <pic:blipFill>
                  <a:blip r:embed="rId1"/>
                  <a:stretch>
                    <a:fillRect/>
                  </a:stretch>
                </pic:blipFill>
                <pic:spPr bwMode="auto">
                  <a:xfrm>
                    <a:off x="0" y="0"/>
                    <a:ext cx="2026920" cy="30353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upperRoman"/>
      <w:lvlText w:val="%1."/>
      <w:lvlJc w:val="left"/>
      <w:pPr>
        <w:ind w:left="0" w:hanging="0"/>
      </w:pPr>
    </w:lvl>
    <w:lvl w:ilvl="1">
      <w:start w:val="1"/>
      <w:pStyle w:val="Heading2"/>
      <w:numFmt w:val="upperLetter"/>
      <w:lvlText w:val="%2."/>
      <w:lvlJc w:val="left"/>
      <w:pPr>
        <w:ind w:left="720" w:hanging="0"/>
      </w:pPr>
      <w:rPr>
        <w:color w:val="auto"/>
      </w:rPr>
    </w:lvl>
    <w:lvl w:ilvl="2">
      <w:start w:val="1"/>
      <w:pStyle w:val="Heading3"/>
      <w:numFmt w:val="decimal"/>
      <w:lvlText w:val="%3."/>
      <w:lvlJc w:val="left"/>
      <w:pPr>
        <w:ind w:left="1440" w:hanging="0"/>
      </w:pPr>
    </w:lvl>
    <w:lvl w:ilvl="3">
      <w:start w:val="1"/>
      <w:pStyle w:val="Heading4"/>
      <w:numFmt w:val="lowerLetter"/>
      <w:lvlText w:val="%4)"/>
      <w:lvlJc w:val="left"/>
      <w:pPr>
        <w:ind w:left="2160" w:hanging="0"/>
      </w:pPr>
    </w:lvl>
    <w:lvl w:ilvl="4">
      <w:start w:val="1"/>
      <w:pStyle w:val="Heading5"/>
      <w:numFmt w:val="decimal"/>
      <w:lvlText w:val="(%5)"/>
      <w:lvlJc w:val="left"/>
      <w:pPr>
        <w:ind w:left="2880" w:hanging="0"/>
      </w:pPr>
    </w:lvl>
    <w:lvl w:ilvl="5">
      <w:start w:val="1"/>
      <w:pStyle w:val="Heading6"/>
      <w:numFmt w:val="lowerLetter"/>
      <w:lvlText w:val="(%6)"/>
      <w:lvlJc w:val="left"/>
      <w:pPr>
        <w:ind w:left="3600" w:hanging="0"/>
      </w:pPr>
    </w:lvl>
    <w:lvl w:ilvl="6">
      <w:start w:val="1"/>
      <w:pStyle w:val="Heading7"/>
      <w:numFmt w:val="lowerRoman"/>
      <w:lvlText w:val="(%7)"/>
      <w:lvlJc w:val="left"/>
      <w:pPr>
        <w:ind w:left="4320" w:hanging="0"/>
      </w:pPr>
    </w:lvl>
    <w:lvl w:ilvl="7">
      <w:start w:val="1"/>
      <w:pStyle w:val="Heading8"/>
      <w:numFmt w:val="lowerLetter"/>
      <w:lvlText w:val="(%8)"/>
      <w:lvlJc w:val="left"/>
      <w:pPr>
        <w:ind w:left="5040" w:hanging="0"/>
      </w:pPr>
    </w:lvl>
    <w:lvl w:ilvl="8">
      <w:start w:val="1"/>
      <w:pStyle w:val="Heading9"/>
      <w:numFmt w:val="lowerRoman"/>
      <w:lvlText w:val="(%9)"/>
      <w:lvlJc w:val="left"/>
      <w:pPr>
        <w:ind w:left="5760" w:hanging="0"/>
      </w:p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Pr>
    </w:lvl>
  </w:abstractNum>
  <w:abstractNum w:abstractNumId="6">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Pr>
    </w:lvl>
  </w:abstractNum>
  <w:abstractNum w:abstractNumId="7">
    <w:lvl w:ilvl="0">
      <w:start w:val="1"/>
      <w:numFmt w:val="bullet"/>
      <w:lvlText w:val=""/>
      <w:lvlJc w:val="left"/>
      <w:pPr>
        <w:ind w:left="2160" w:hanging="360"/>
      </w:pPr>
      <w:rPr>
        <w:rFonts w:ascii="Symbol" w:hAnsi="Symbol" w:cs="Symbol" w:hint="default"/>
      </w:rPr>
    </w:lvl>
    <w:lvl w:ilvl="1">
      <w:start w:val="1"/>
      <w:numFmt w:val="bullet"/>
      <w:lvlText w:val="o"/>
      <w:lvlJc w:val="left"/>
      <w:pPr>
        <w:ind w:left="2880" w:hanging="360"/>
      </w:pPr>
      <w:rPr>
        <w:rFonts w:ascii="Courier New" w:hAnsi="Courier New" w:cs="Courier New" w:hint="default"/>
        <w:rFonts w:cs="Courier New"/>
      </w:rPr>
    </w:lvl>
    <w:lvl w:ilvl="2">
      <w:start w:val="1"/>
      <w:numFmt w:val="bullet"/>
      <w:lvlText w:val=""/>
      <w:lvlJc w:val="left"/>
      <w:pPr>
        <w:ind w:left="3600" w:hanging="360"/>
      </w:pPr>
      <w:rPr>
        <w:rFonts w:ascii="Wingdings" w:hAnsi="Wingdings" w:cs="Wingdings" w:hint="default"/>
      </w:rPr>
    </w:lvl>
    <w:lvl w:ilvl="3">
      <w:start w:val="1"/>
      <w:numFmt w:val="bullet"/>
      <w:lvlText w:val=""/>
      <w:lvlJc w:val="left"/>
      <w:pPr>
        <w:ind w:left="4320" w:hanging="360"/>
      </w:pPr>
      <w:rPr>
        <w:rFonts w:ascii="Symbol" w:hAnsi="Symbol" w:cs="Symbol" w:hint="default"/>
      </w:rPr>
    </w:lvl>
    <w:lvl w:ilvl="4">
      <w:start w:val="1"/>
      <w:numFmt w:val="bullet"/>
      <w:lvlText w:val="o"/>
      <w:lvlJc w:val="left"/>
      <w:pPr>
        <w:ind w:left="5040" w:hanging="360"/>
      </w:pPr>
      <w:rPr>
        <w:rFonts w:ascii="Courier New" w:hAnsi="Courier New" w:cs="Courier New" w:hint="default"/>
        <w:rFonts w:cs="Courier New"/>
      </w:rPr>
    </w:lvl>
    <w:lvl w:ilvl="5">
      <w:start w:val="1"/>
      <w:numFmt w:val="bullet"/>
      <w:lvlText w:val=""/>
      <w:lvlJc w:val="left"/>
      <w:pPr>
        <w:ind w:left="5760" w:hanging="360"/>
      </w:pPr>
      <w:rPr>
        <w:rFonts w:ascii="Wingdings" w:hAnsi="Wingdings" w:cs="Wingdings" w:hint="default"/>
      </w:rPr>
    </w:lvl>
    <w:lvl w:ilvl="6">
      <w:start w:val="1"/>
      <w:numFmt w:val="bullet"/>
      <w:lvlText w:val=""/>
      <w:lvlJc w:val="left"/>
      <w:pPr>
        <w:ind w:left="6480" w:hanging="360"/>
      </w:pPr>
      <w:rPr>
        <w:rFonts w:ascii="Symbol" w:hAnsi="Symbol" w:cs="Symbol" w:hint="default"/>
      </w:rPr>
    </w:lvl>
    <w:lvl w:ilvl="7">
      <w:start w:val="1"/>
      <w:numFmt w:val="bullet"/>
      <w:lvlText w:val="o"/>
      <w:lvlJc w:val="left"/>
      <w:pPr>
        <w:ind w:left="7200" w:hanging="360"/>
      </w:pPr>
      <w:rPr>
        <w:rFonts w:ascii="Courier New" w:hAnsi="Courier New" w:cs="Courier New" w:hint="default"/>
        <w:rFonts w:cs="Courier New"/>
      </w:rPr>
    </w:lvl>
    <w:lvl w:ilvl="8">
      <w:start w:val="1"/>
      <w:numFmt w:val="bullet"/>
      <w:lvlText w:val=""/>
      <w:lvlJc w:val="left"/>
      <w:pPr>
        <w:ind w:left="7920" w:hanging="360"/>
      </w:pPr>
      <w:rPr>
        <w:rFonts w:ascii="Wingdings" w:hAnsi="Wingdings" w:cs="Wingdings" w:hint="default"/>
      </w:rPr>
    </w:lvl>
  </w:abstractNum>
  <w:abstractNum w:abstractNumId="8">
    <w:lvl w:ilvl="0">
      <w:start w:val="1"/>
      <w:numFmt w:val="bullet"/>
      <w:lvlText w:val=""/>
      <w:lvlJc w:val="left"/>
      <w:pPr>
        <w:ind w:left="1800" w:hanging="360"/>
      </w:pPr>
      <w:rPr>
        <w:rFonts w:ascii="Symbol" w:hAnsi="Symbol" w:cs="Symbol" w:hint="default"/>
      </w:rPr>
    </w:lvl>
    <w:lvl w:ilvl="1">
      <w:start w:val="1"/>
      <w:numFmt w:val="bullet"/>
      <w:lvlText w:val="o"/>
      <w:lvlJc w:val="left"/>
      <w:pPr>
        <w:ind w:left="2520" w:hanging="360"/>
      </w:pPr>
      <w:rPr>
        <w:rFonts w:ascii="Courier New" w:hAnsi="Courier New" w:cs="Courier New" w:hint="default"/>
        <w:rFonts w:cs="Courier New"/>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Fonts w:cs="Courier New"/>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Fonts w:cs="Courier New"/>
      </w:rPr>
    </w:lvl>
    <w:lvl w:ilvl="8">
      <w:start w:val="1"/>
      <w:numFmt w:val="bullet"/>
      <w:lvlText w:val=""/>
      <w:lvlJc w:val="left"/>
      <w:pPr>
        <w:ind w:left="7560" w:hanging="360"/>
      </w:pPr>
      <w:rPr>
        <w:rFonts w:ascii="Wingdings" w:hAnsi="Wingdings" w:cs="Wingdings" w:hint="default"/>
      </w:rPr>
    </w:lvl>
  </w:abstractNum>
  <w:abstractNum w:abstractNumId="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4">
    <w:lvl w:ilvl="0">
      <w:start w:val="1"/>
      <w:numFmt w:val="bullet"/>
      <w:lvlText w:val="o"/>
      <w:lvlJc w:val="left"/>
      <w:pPr>
        <w:ind w:left="1440" w:hanging="360"/>
      </w:pPr>
      <w:rPr>
        <w:rFonts w:ascii="Courier New" w:hAnsi="Courier New" w:cs="Courier New" w:hint="default"/>
        <w:rFonts w:cs="Courier New"/>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Pr>
    </w:lvl>
  </w:abstractNum>
  <w:abstractNum w:abstractNumId="15">
    <w:lvl w:ilvl="0">
      <w:start w:val="1"/>
      <w:numFmt w:val="bullet"/>
      <w:lvlText w:val="o"/>
      <w:lvlJc w:val="left"/>
      <w:pPr>
        <w:ind w:left="1440" w:hanging="360"/>
      </w:pPr>
      <w:rPr>
        <w:rFonts w:ascii="Courier New" w:hAnsi="Courier New" w:cs="Courier New" w:hint="default"/>
        <w:rFonts w:cs="Courier New"/>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Pr>
    </w:lvl>
  </w:abstractNum>
  <w:abstractNum w:abstractNumId="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lvl w:ilvl="0">
      <w:start w:val="1"/>
      <w:numFmt w:val="bullet"/>
      <w:lvlText w:val="-"/>
      <w:lvlJc w:val="left"/>
      <w:pPr>
        <w:ind w:left="0" w:hanging="0"/>
      </w:pPr>
      <w:rPr>
        <w:rFonts w:ascii="Palatino Linotype" w:hAnsi="Palatino Linotype" w:cs="Palatino Linotype" w:hint="default"/>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21">
    <w:lvl w:ilvl="0">
      <w:start w:val="1"/>
      <w:numFmt w:val="bullet"/>
      <w:lvlText w:val="o"/>
      <w:lvlJc w:val="left"/>
      <w:pPr>
        <w:ind w:left="2160" w:hanging="360"/>
      </w:pPr>
      <w:rPr>
        <w:rFonts w:ascii="Courier New" w:hAnsi="Courier New" w:cs="Courier New" w:hint="default"/>
        <w:rFonts w:cs="Courier New"/>
      </w:rPr>
    </w:lvl>
    <w:lvl w:ilvl="1">
      <w:start w:val="1"/>
      <w:numFmt w:val="bullet"/>
      <w:lvlText w:val="o"/>
      <w:lvlJc w:val="left"/>
      <w:pPr>
        <w:ind w:left="2880" w:hanging="360"/>
      </w:pPr>
      <w:rPr>
        <w:rFonts w:ascii="Courier New" w:hAnsi="Courier New" w:cs="Courier New" w:hint="default"/>
        <w:rFonts w:cs="Courier New"/>
      </w:rPr>
    </w:lvl>
    <w:lvl w:ilvl="2">
      <w:start w:val="1"/>
      <w:numFmt w:val="bullet"/>
      <w:lvlText w:val=""/>
      <w:lvlJc w:val="left"/>
      <w:pPr>
        <w:ind w:left="3600" w:hanging="360"/>
      </w:pPr>
      <w:rPr>
        <w:rFonts w:ascii="Wingdings" w:hAnsi="Wingdings" w:cs="Wingdings" w:hint="default"/>
      </w:rPr>
    </w:lvl>
    <w:lvl w:ilvl="3">
      <w:start w:val="1"/>
      <w:numFmt w:val="bullet"/>
      <w:lvlText w:val=""/>
      <w:lvlJc w:val="left"/>
      <w:pPr>
        <w:ind w:left="4320" w:hanging="360"/>
      </w:pPr>
      <w:rPr>
        <w:rFonts w:ascii="Symbol" w:hAnsi="Symbol" w:cs="Symbol" w:hint="default"/>
      </w:rPr>
    </w:lvl>
    <w:lvl w:ilvl="4">
      <w:start w:val="1"/>
      <w:numFmt w:val="bullet"/>
      <w:lvlText w:val="o"/>
      <w:lvlJc w:val="left"/>
      <w:pPr>
        <w:ind w:left="5040" w:hanging="360"/>
      </w:pPr>
      <w:rPr>
        <w:rFonts w:ascii="Courier New" w:hAnsi="Courier New" w:cs="Courier New" w:hint="default"/>
        <w:rFonts w:cs="Courier New"/>
      </w:rPr>
    </w:lvl>
    <w:lvl w:ilvl="5">
      <w:start w:val="1"/>
      <w:numFmt w:val="bullet"/>
      <w:lvlText w:val=""/>
      <w:lvlJc w:val="left"/>
      <w:pPr>
        <w:ind w:left="5760" w:hanging="360"/>
      </w:pPr>
      <w:rPr>
        <w:rFonts w:ascii="Wingdings" w:hAnsi="Wingdings" w:cs="Wingdings" w:hint="default"/>
      </w:rPr>
    </w:lvl>
    <w:lvl w:ilvl="6">
      <w:start w:val="1"/>
      <w:numFmt w:val="bullet"/>
      <w:lvlText w:val=""/>
      <w:lvlJc w:val="left"/>
      <w:pPr>
        <w:ind w:left="6480" w:hanging="360"/>
      </w:pPr>
      <w:rPr>
        <w:rFonts w:ascii="Symbol" w:hAnsi="Symbol" w:cs="Symbol" w:hint="default"/>
      </w:rPr>
    </w:lvl>
    <w:lvl w:ilvl="7">
      <w:start w:val="1"/>
      <w:numFmt w:val="bullet"/>
      <w:lvlText w:val="o"/>
      <w:lvlJc w:val="left"/>
      <w:pPr>
        <w:ind w:left="7200" w:hanging="360"/>
      </w:pPr>
      <w:rPr>
        <w:rFonts w:ascii="Courier New" w:hAnsi="Courier New" w:cs="Courier New" w:hint="default"/>
        <w:rFonts w:cs="Courier New"/>
      </w:rPr>
    </w:lvl>
    <w:lvl w:ilvl="8">
      <w:start w:val="1"/>
      <w:numFmt w:val="bullet"/>
      <w:lvlText w:val=""/>
      <w:lvlJc w:val="left"/>
      <w:pPr>
        <w:ind w:left="7920" w:hanging="360"/>
      </w:pPr>
      <w:rPr>
        <w:rFonts w:ascii="Wingdings" w:hAnsi="Wingdings" w:cs="Wingdings" w:hint="default"/>
      </w:rPr>
    </w:lvl>
  </w:abstractNum>
  <w:abstractNum w:abstractNumId="22">
    <w:lvl w:ilvl="0">
      <w:start w:val="1"/>
      <w:numFmt w:val="bullet"/>
      <w:lvlText w:val="o"/>
      <w:lvlJc w:val="left"/>
      <w:pPr>
        <w:ind w:left="1440" w:hanging="360"/>
      </w:pPr>
      <w:rPr>
        <w:rFonts w:ascii="Courier New" w:hAnsi="Courier New" w:cs="Courier New" w:hint="default"/>
        <w:rFonts w:cs="Courier New"/>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Pr>
    </w:lvl>
  </w:abstractNum>
  <w:abstractNum w:abstractNumId="23">
    <w:lvl w:ilvl="0">
      <w:start w:val="1"/>
      <w:numFmt w:val="bullet"/>
      <w:lvlText w:val="o"/>
      <w:lvlJc w:val="left"/>
      <w:pPr>
        <w:ind w:left="1440" w:hanging="360"/>
      </w:pPr>
      <w:rPr>
        <w:rFonts w:ascii="Courier New" w:hAnsi="Courier New" w:cs="Courier New" w:hint="default"/>
        <w:rFonts w:cs="Courier New"/>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
    <w:lvlOverride w:ilvl="1">
      <w:lvl w:ilvl="1">
        <w:start w:val="1"/>
        <w:numFmt w:val="bullet"/>
        <w:lvlText w:val="o"/>
        <w:lvlJc w:val="left"/>
        <w:pPr>
          <w:ind w:left="1440" w:hanging="360"/>
        </w:pPr>
        <w:rPr>
          <w:rFonts w:ascii="Courier New" w:hAnsi="Courier New" w:cs="Courier New" w:hint="default"/>
          <w:rFonts w:cs="Courier New"/>
        </w:rPr>
      </w:lvl>
    </w:lvlOverride>
    <w:lvlOverride w:ilvl="4">
      <w:lvl w:ilvl="4">
        <w:start w:val="1"/>
        <w:numFmt w:val="bullet"/>
        <w:lvlText w:val="o"/>
        <w:lvlJc w:val="left"/>
        <w:pPr>
          <w:ind w:left="3600" w:hanging="360"/>
        </w:pPr>
        <w:rPr>
          <w:rFonts w:ascii="Courier New" w:hAnsi="Courier New" w:cs="Courier New" w:hint="default"/>
          <w:rFonts w:cs="Courier New"/>
        </w:rPr>
      </w:lvl>
    </w:lvlOverride>
    <w:lvlOverride w:ilvl="7">
      <w:lvl w:ilvl="7">
        <w:start w:val="1"/>
        <w:numFmt w:val="bullet"/>
        <w:lvlText w:val="o"/>
        <w:lvlJc w:val="left"/>
        <w:pPr>
          <w:ind w:left="5760" w:hanging="360"/>
        </w:pPr>
        <w:rPr>
          <w:rFonts w:ascii="Courier New" w:hAnsi="Courier New" w:cs="Courier New" w:hint="default"/>
          <w:rFonts w:cs="Courier New"/>
        </w:rPr>
      </w:lvl>
    </w:lvlOverride>
  </w:num>
</w:numbering>
</file>

<file path=word/settings.xml><?xml version="1.0" encoding="utf-8"?>
<w:settings xmlns:w="http://schemas.openxmlformats.org/wordprocessingml/2006/main">
  <w:zoom w:percent="140"/>
  <w:trackRevisio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5e312d"/>
    <w:pPr>
      <w:keepNext w:val="true"/>
      <w:keepLines/>
      <w:numPr>
        <w:ilvl w:val="0"/>
        <w:numId w:val="1"/>
      </w:numPr>
      <w:suppressAutoHyphens w:val="true"/>
      <w:spacing w:lineRule="auto" w:line="240" w:before="240" w:after="40"/>
      <w:outlineLvl w:val="0"/>
    </w:pPr>
    <w:rPr>
      <w:rFonts w:ascii="Times New Roman" w:hAnsi="Times New Roman" w:eastAsia="游ゴシック Light" w:cs="Times New Roman" w:eastAsiaTheme="majorEastAsia"/>
      <w:color w:val="2F5496" w:themeColor="accent1" w:themeShade="bf"/>
      <w:sz w:val="28"/>
      <w:szCs w:val="28"/>
      <w:lang w:eastAsia="zh-CN"/>
    </w:rPr>
  </w:style>
  <w:style w:type="paragraph" w:styleId="Heading2">
    <w:name w:val="Heading 2"/>
    <w:basedOn w:val="Normal"/>
    <w:next w:val="Normal"/>
    <w:link w:val="Heading2Char"/>
    <w:uiPriority w:val="9"/>
    <w:unhideWhenUsed/>
    <w:qFormat/>
    <w:rsid w:val="005e312d"/>
    <w:pPr>
      <w:keepNext w:val="true"/>
      <w:keepLines/>
      <w:numPr>
        <w:ilvl w:val="1"/>
        <w:numId w:val="1"/>
      </w:numPr>
      <w:suppressAutoHyphens w:val="true"/>
      <w:spacing w:lineRule="auto" w:line="240" w:before="40" w:after="80"/>
      <w:ind w:left="432" w:hanging="0"/>
      <w:outlineLvl w:val="1"/>
    </w:pPr>
    <w:rPr>
      <w:rFonts w:ascii="Arial" w:hAnsi="Arial" w:eastAsia="游ゴシック Light" w:cs="Arial" w:eastAsiaTheme="majorEastAsia"/>
      <w:sz w:val="24"/>
      <w:szCs w:val="24"/>
      <w:lang w:eastAsia="zh-CN"/>
    </w:rPr>
  </w:style>
  <w:style w:type="paragraph" w:styleId="Heading3">
    <w:name w:val="Heading 3"/>
    <w:basedOn w:val="Normal"/>
    <w:next w:val="Normal"/>
    <w:link w:val="Heading3Char"/>
    <w:uiPriority w:val="9"/>
    <w:unhideWhenUsed/>
    <w:qFormat/>
    <w:rsid w:val="005e312d"/>
    <w:pPr>
      <w:keepNext w:val="true"/>
      <w:keepLines/>
      <w:numPr>
        <w:ilvl w:val="2"/>
        <w:numId w:val="1"/>
      </w:numPr>
      <w:suppressAutoHyphens w:val="true"/>
      <w:spacing w:lineRule="auto" w:line="240" w:before="40" w:after="40"/>
      <w:outlineLvl w:val="2"/>
    </w:pPr>
    <w:rPr>
      <w:rFonts w:ascii="Calibri Light" w:hAnsi="Calibri Light" w:eastAsia="游ゴシック Light" w:cs="" w:asciiTheme="majorHAnsi" w:cstheme="majorBidi" w:eastAsiaTheme="majorEastAsia" w:hAnsiTheme="majorHAnsi"/>
      <w:color w:val="1F3763" w:themeColor="accent1" w:themeShade="7f"/>
      <w:sz w:val="24"/>
      <w:szCs w:val="24"/>
      <w:lang w:eastAsia="zh-CN"/>
    </w:rPr>
  </w:style>
  <w:style w:type="paragraph" w:styleId="Heading4">
    <w:name w:val="Heading 4"/>
    <w:basedOn w:val="Normal"/>
    <w:next w:val="Normal"/>
    <w:link w:val="Heading4Char"/>
    <w:uiPriority w:val="9"/>
    <w:semiHidden/>
    <w:unhideWhenUsed/>
    <w:qFormat/>
    <w:rsid w:val="005e312d"/>
    <w:pPr>
      <w:keepNext w:val="true"/>
      <w:keepLines/>
      <w:numPr>
        <w:ilvl w:val="3"/>
        <w:numId w:val="1"/>
      </w:numPr>
      <w:suppressAutoHyphens w:val="true"/>
      <w:spacing w:lineRule="auto" w:line="240" w:before="40" w:after="40"/>
      <w:outlineLvl w:val="3"/>
    </w:pPr>
    <w:rPr>
      <w:rFonts w:ascii="Calibri Light" w:hAnsi="Calibri Light" w:eastAsia="游ゴシック Light" w:cs="" w:asciiTheme="majorHAnsi" w:cstheme="majorBidi" w:eastAsiaTheme="majorEastAsia" w:hAnsiTheme="majorHAnsi"/>
      <w:i/>
      <w:iCs/>
      <w:color w:val="2F5496" w:themeColor="accent1" w:themeShade="bf"/>
      <w:sz w:val="24"/>
      <w:szCs w:val="24"/>
      <w:lang w:eastAsia="zh-CN"/>
    </w:rPr>
  </w:style>
  <w:style w:type="paragraph" w:styleId="Heading5">
    <w:name w:val="Heading 5"/>
    <w:basedOn w:val="Normal"/>
    <w:next w:val="Normal"/>
    <w:link w:val="Heading5Char"/>
    <w:uiPriority w:val="9"/>
    <w:semiHidden/>
    <w:unhideWhenUsed/>
    <w:qFormat/>
    <w:rsid w:val="005e312d"/>
    <w:pPr>
      <w:keepNext w:val="true"/>
      <w:keepLines/>
      <w:numPr>
        <w:ilvl w:val="4"/>
        <w:numId w:val="1"/>
      </w:numPr>
      <w:suppressAutoHyphens w:val="true"/>
      <w:spacing w:lineRule="auto" w:line="240" w:before="40" w:after="40"/>
      <w:outlineLvl w:val="4"/>
    </w:pPr>
    <w:rPr>
      <w:rFonts w:ascii="Calibri Light" w:hAnsi="Calibri Light" w:eastAsia="游ゴシック Light" w:cs="" w:asciiTheme="majorHAnsi" w:cstheme="majorBidi" w:eastAsiaTheme="majorEastAsia" w:hAnsiTheme="majorHAnsi"/>
      <w:color w:val="2F5496" w:themeColor="accent1" w:themeShade="bf"/>
      <w:sz w:val="24"/>
      <w:szCs w:val="24"/>
      <w:lang w:eastAsia="zh-CN"/>
    </w:rPr>
  </w:style>
  <w:style w:type="paragraph" w:styleId="Heading6">
    <w:name w:val="Heading 6"/>
    <w:basedOn w:val="Normal"/>
    <w:next w:val="Normal"/>
    <w:link w:val="Heading6Char"/>
    <w:uiPriority w:val="9"/>
    <w:semiHidden/>
    <w:unhideWhenUsed/>
    <w:qFormat/>
    <w:rsid w:val="005e312d"/>
    <w:pPr>
      <w:keepNext w:val="true"/>
      <w:keepLines/>
      <w:numPr>
        <w:ilvl w:val="5"/>
        <w:numId w:val="1"/>
      </w:numPr>
      <w:suppressAutoHyphens w:val="true"/>
      <w:spacing w:lineRule="auto" w:line="240" w:before="40" w:after="40"/>
      <w:outlineLvl w:val="5"/>
    </w:pPr>
    <w:rPr>
      <w:rFonts w:ascii="Calibri Light" w:hAnsi="Calibri Light" w:eastAsia="游ゴシック Light" w:cs="" w:asciiTheme="majorHAnsi" w:cstheme="majorBidi" w:eastAsiaTheme="majorEastAsia" w:hAnsiTheme="majorHAnsi"/>
      <w:color w:val="1F3763" w:themeColor="accent1" w:themeShade="7f"/>
      <w:sz w:val="24"/>
      <w:szCs w:val="24"/>
      <w:lang w:eastAsia="zh-CN"/>
    </w:rPr>
  </w:style>
  <w:style w:type="paragraph" w:styleId="Heading7">
    <w:name w:val="Heading 7"/>
    <w:basedOn w:val="Normal"/>
    <w:next w:val="Normal"/>
    <w:link w:val="Heading7Char"/>
    <w:uiPriority w:val="9"/>
    <w:semiHidden/>
    <w:unhideWhenUsed/>
    <w:qFormat/>
    <w:rsid w:val="005e312d"/>
    <w:pPr>
      <w:keepNext w:val="true"/>
      <w:keepLines/>
      <w:numPr>
        <w:ilvl w:val="6"/>
        <w:numId w:val="1"/>
      </w:numPr>
      <w:suppressAutoHyphens w:val="true"/>
      <w:spacing w:lineRule="auto" w:line="240" w:before="40" w:after="40"/>
      <w:outlineLvl w:val="6"/>
    </w:pPr>
    <w:rPr>
      <w:rFonts w:ascii="Calibri Light" w:hAnsi="Calibri Light" w:eastAsia="游ゴシック Light" w:cs="" w:asciiTheme="majorHAnsi" w:cstheme="majorBidi" w:eastAsiaTheme="majorEastAsia" w:hAnsiTheme="majorHAnsi"/>
      <w:i/>
      <w:iCs/>
      <w:color w:val="1F3763" w:themeColor="accent1" w:themeShade="7f"/>
      <w:sz w:val="24"/>
      <w:szCs w:val="24"/>
      <w:lang w:eastAsia="zh-CN"/>
    </w:rPr>
  </w:style>
  <w:style w:type="paragraph" w:styleId="Heading8">
    <w:name w:val="Heading 8"/>
    <w:basedOn w:val="Normal"/>
    <w:next w:val="Normal"/>
    <w:link w:val="Heading8Char"/>
    <w:uiPriority w:val="9"/>
    <w:semiHidden/>
    <w:unhideWhenUsed/>
    <w:qFormat/>
    <w:rsid w:val="005e312d"/>
    <w:pPr>
      <w:keepNext w:val="true"/>
      <w:keepLines/>
      <w:numPr>
        <w:ilvl w:val="7"/>
        <w:numId w:val="1"/>
      </w:numPr>
      <w:suppressAutoHyphens w:val="true"/>
      <w:spacing w:lineRule="auto" w:line="240" w:before="40" w:after="40"/>
      <w:outlineLvl w:val="7"/>
    </w:pPr>
    <w:rPr>
      <w:rFonts w:ascii="Calibri Light" w:hAnsi="Calibri Light" w:eastAsia="游ゴシック Light" w:cs="" w:asciiTheme="majorHAnsi" w:cstheme="majorBidi" w:eastAsiaTheme="majorEastAsia" w:hAnsiTheme="majorHAnsi"/>
      <w:color w:val="272727" w:themeColor="text1" w:themeTint="d8"/>
      <w:sz w:val="21"/>
      <w:szCs w:val="21"/>
      <w:lang w:eastAsia="zh-CN"/>
    </w:rPr>
  </w:style>
  <w:style w:type="paragraph" w:styleId="Heading9">
    <w:name w:val="Heading 9"/>
    <w:basedOn w:val="Normal"/>
    <w:next w:val="Normal"/>
    <w:link w:val="Heading9Char"/>
    <w:uiPriority w:val="9"/>
    <w:semiHidden/>
    <w:unhideWhenUsed/>
    <w:qFormat/>
    <w:rsid w:val="005e312d"/>
    <w:pPr>
      <w:keepNext w:val="true"/>
      <w:keepLines/>
      <w:numPr>
        <w:ilvl w:val="8"/>
        <w:numId w:val="1"/>
      </w:numPr>
      <w:suppressAutoHyphens w:val="true"/>
      <w:spacing w:lineRule="auto" w:line="240" w:before="40" w:after="40"/>
      <w:outlineLvl w:val="8"/>
    </w:pPr>
    <w:rPr>
      <w:rFonts w:ascii="Calibri Light" w:hAnsi="Calibri Light" w:eastAsia="游ゴシック Light" w:cs="" w:asciiTheme="majorHAnsi" w:cstheme="majorBidi" w:eastAsiaTheme="majorEastAsia" w:hAnsiTheme="majorHAnsi"/>
      <w:i/>
      <w:iCs/>
      <w:color w:val="272727" w:themeColor="text1" w:themeTint="d8"/>
      <w:sz w:val="21"/>
      <w:szCs w:val="21"/>
      <w:lang w:eastAsia="zh-CN"/>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9a2c11"/>
    <w:rPr>
      <w:sz w:val="16"/>
      <w:szCs w:val="16"/>
    </w:rPr>
  </w:style>
  <w:style w:type="character" w:styleId="CommentTextChar" w:customStyle="1">
    <w:name w:val="Comment Text Char"/>
    <w:basedOn w:val="DefaultParagraphFont"/>
    <w:link w:val="CommentText"/>
    <w:uiPriority w:val="99"/>
    <w:semiHidden/>
    <w:qFormat/>
    <w:rsid w:val="009a2c11"/>
    <w:rPr>
      <w:sz w:val="20"/>
      <w:szCs w:val="20"/>
    </w:rPr>
  </w:style>
  <w:style w:type="character" w:styleId="CommentSubjectChar" w:customStyle="1">
    <w:name w:val="Comment Subject Char"/>
    <w:basedOn w:val="CommentTextChar"/>
    <w:link w:val="CommentSubject"/>
    <w:uiPriority w:val="99"/>
    <w:semiHidden/>
    <w:qFormat/>
    <w:rsid w:val="009a2c11"/>
    <w:rPr>
      <w:b/>
      <w:bCs/>
      <w:sz w:val="20"/>
      <w:szCs w:val="20"/>
    </w:rPr>
  </w:style>
  <w:style w:type="character" w:styleId="BalloonTextChar" w:customStyle="1">
    <w:name w:val="Balloon Text Char"/>
    <w:basedOn w:val="DefaultParagraphFont"/>
    <w:link w:val="BalloonText"/>
    <w:uiPriority w:val="99"/>
    <w:semiHidden/>
    <w:qFormat/>
    <w:rsid w:val="009a2c11"/>
    <w:rPr>
      <w:rFonts w:ascii="Segoe UI" w:hAnsi="Segoe UI" w:cs="Segoe UI"/>
      <w:sz w:val="18"/>
      <w:szCs w:val="18"/>
    </w:rPr>
  </w:style>
  <w:style w:type="character" w:styleId="PlainTextChar" w:customStyle="1">
    <w:name w:val="Plain Text Char"/>
    <w:basedOn w:val="DefaultParagraphFont"/>
    <w:link w:val="PlainText"/>
    <w:uiPriority w:val="99"/>
    <w:semiHidden/>
    <w:qFormat/>
    <w:rsid w:val="000c0b0f"/>
    <w:rPr>
      <w:rFonts w:ascii="Times New Roman" w:hAnsi="Times New Roman" w:cs="Times New Roman"/>
      <w:sz w:val="24"/>
      <w:szCs w:val="24"/>
    </w:rPr>
  </w:style>
  <w:style w:type="character" w:styleId="HeaderChar" w:customStyle="1">
    <w:name w:val="Header Char"/>
    <w:basedOn w:val="DefaultParagraphFont"/>
    <w:link w:val="Header"/>
    <w:uiPriority w:val="99"/>
    <w:qFormat/>
    <w:rsid w:val="00fc651d"/>
    <w:rPr/>
  </w:style>
  <w:style w:type="character" w:styleId="FooterChar" w:customStyle="1">
    <w:name w:val="Footer Char"/>
    <w:basedOn w:val="DefaultParagraphFont"/>
    <w:link w:val="Footer"/>
    <w:uiPriority w:val="99"/>
    <w:qFormat/>
    <w:rsid w:val="00fc651d"/>
    <w:rPr/>
  </w:style>
  <w:style w:type="character" w:styleId="InternetLink">
    <w:name w:val="Hyperlink"/>
    <w:basedOn w:val="DefaultParagraphFont"/>
    <w:uiPriority w:val="99"/>
    <w:unhideWhenUsed/>
    <w:rsid w:val="00a86f71"/>
    <w:rPr>
      <w:color w:val="0000FF"/>
      <w:u w:val="single"/>
    </w:rPr>
  </w:style>
  <w:style w:type="character" w:styleId="Heading1Char" w:customStyle="1">
    <w:name w:val="Heading 1 Char"/>
    <w:basedOn w:val="DefaultParagraphFont"/>
    <w:link w:val="Heading1"/>
    <w:uiPriority w:val="9"/>
    <w:qFormat/>
    <w:rsid w:val="005e312d"/>
    <w:rPr>
      <w:rFonts w:ascii="Times New Roman" w:hAnsi="Times New Roman" w:eastAsia="游ゴシック Light" w:cs="Times New Roman" w:eastAsiaTheme="majorEastAsia"/>
      <w:color w:val="2F5496" w:themeColor="accent1" w:themeShade="bf"/>
      <w:sz w:val="28"/>
      <w:szCs w:val="28"/>
      <w:lang w:eastAsia="zh-CN"/>
    </w:rPr>
  </w:style>
  <w:style w:type="character" w:styleId="Heading2Char" w:customStyle="1">
    <w:name w:val="Heading 2 Char"/>
    <w:basedOn w:val="DefaultParagraphFont"/>
    <w:link w:val="Heading2"/>
    <w:uiPriority w:val="9"/>
    <w:qFormat/>
    <w:rsid w:val="005e312d"/>
    <w:rPr>
      <w:rFonts w:ascii="Arial" w:hAnsi="Arial" w:eastAsia="游ゴシック Light" w:cs="Arial" w:eastAsiaTheme="majorEastAsia"/>
      <w:sz w:val="24"/>
      <w:szCs w:val="24"/>
      <w:lang w:eastAsia="zh-CN"/>
    </w:rPr>
  </w:style>
  <w:style w:type="character" w:styleId="Heading3Char" w:customStyle="1">
    <w:name w:val="Heading 3 Char"/>
    <w:basedOn w:val="DefaultParagraphFont"/>
    <w:link w:val="Heading3"/>
    <w:uiPriority w:val="9"/>
    <w:qFormat/>
    <w:rsid w:val="005e312d"/>
    <w:rPr>
      <w:rFonts w:ascii="Calibri Light" w:hAnsi="Calibri Light" w:eastAsia="游ゴシック Light" w:cs="" w:asciiTheme="majorHAnsi" w:cstheme="majorBidi" w:eastAsiaTheme="majorEastAsia" w:hAnsiTheme="majorHAnsi"/>
      <w:color w:val="1F3763" w:themeColor="accent1" w:themeShade="7f"/>
      <w:sz w:val="24"/>
      <w:szCs w:val="24"/>
      <w:lang w:eastAsia="zh-CN"/>
    </w:rPr>
  </w:style>
  <w:style w:type="character" w:styleId="Heading4Char" w:customStyle="1">
    <w:name w:val="Heading 4 Char"/>
    <w:basedOn w:val="DefaultParagraphFont"/>
    <w:link w:val="Heading4"/>
    <w:uiPriority w:val="9"/>
    <w:semiHidden/>
    <w:qFormat/>
    <w:rsid w:val="005e312d"/>
    <w:rPr>
      <w:rFonts w:ascii="Calibri Light" w:hAnsi="Calibri Light" w:eastAsia="游ゴシック Light" w:cs="" w:asciiTheme="majorHAnsi" w:cstheme="majorBidi" w:eastAsiaTheme="majorEastAsia" w:hAnsiTheme="majorHAnsi"/>
      <w:i/>
      <w:iCs/>
      <w:color w:val="2F5496" w:themeColor="accent1" w:themeShade="bf"/>
      <w:sz w:val="24"/>
      <w:szCs w:val="24"/>
      <w:lang w:eastAsia="zh-CN"/>
    </w:rPr>
  </w:style>
  <w:style w:type="character" w:styleId="Heading5Char" w:customStyle="1">
    <w:name w:val="Heading 5 Char"/>
    <w:basedOn w:val="DefaultParagraphFont"/>
    <w:link w:val="Heading5"/>
    <w:uiPriority w:val="9"/>
    <w:semiHidden/>
    <w:qFormat/>
    <w:rsid w:val="005e312d"/>
    <w:rPr>
      <w:rFonts w:ascii="Calibri Light" w:hAnsi="Calibri Light" w:eastAsia="游ゴシック Light" w:cs="" w:asciiTheme="majorHAnsi" w:cstheme="majorBidi" w:eastAsiaTheme="majorEastAsia" w:hAnsiTheme="majorHAnsi"/>
      <w:color w:val="2F5496" w:themeColor="accent1" w:themeShade="bf"/>
      <w:sz w:val="24"/>
      <w:szCs w:val="24"/>
      <w:lang w:eastAsia="zh-CN"/>
    </w:rPr>
  </w:style>
  <w:style w:type="character" w:styleId="Heading6Char" w:customStyle="1">
    <w:name w:val="Heading 6 Char"/>
    <w:basedOn w:val="DefaultParagraphFont"/>
    <w:link w:val="Heading6"/>
    <w:uiPriority w:val="9"/>
    <w:semiHidden/>
    <w:qFormat/>
    <w:rsid w:val="005e312d"/>
    <w:rPr>
      <w:rFonts w:ascii="Calibri Light" w:hAnsi="Calibri Light" w:eastAsia="游ゴシック Light" w:cs="" w:asciiTheme="majorHAnsi" w:cstheme="majorBidi" w:eastAsiaTheme="majorEastAsia" w:hAnsiTheme="majorHAnsi"/>
      <w:color w:val="1F3763" w:themeColor="accent1" w:themeShade="7f"/>
      <w:sz w:val="24"/>
      <w:szCs w:val="24"/>
      <w:lang w:eastAsia="zh-CN"/>
    </w:rPr>
  </w:style>
  <w:style w:type="character" w:styleId="Heading7Char" w:customStyle="1">
    <w:name w:val="Heading 7 Char"/>
    <w:basedOn w:val="DefaultParagraphFont"/>
    <w:link w:val="Heading7"/>
    <w:uiPriority w:val="9"/>
    <w:semiHidden/>
    <w:qFormat/>
    <w:rsid w:val="005e312d"/>
    <w:rPr>
      <w:rFonts w:ascii="Calibri Light" w:hAnsi="Calibri Light" w:eastAsia="游ゴシック Light" w:cs="" w:asciiTheme="majorHAnsi" w:cstheme="majorBidi" w:eastAsiaTheme="majorEastAsia" w:hAnsiTheme="majorHAnsi"/>
      <w:i/>
      <w:iCs/>
      <w:color w:val="1F3763" w:themeColor="accent1" w:themeShade="7f"/>
      <w:sz w:val="24"/>
      <w:szCs w:val="24"/>
      <w:lang w:eastAsia="zh-CN"/>
    </w:rPr>
  </w:style>
  <w:style w:type="character" w:styleId="Heading8Char" w:customStyle="1">
    <w:name w:val="Heading 8 Char"/>
    <w:basedOn w:val="DefaultParagraphFont"/>
    <w:link w:val="Heading8"/>
    <w:uiPriority w:val="9"/>
    <w:semiHidden/>
    <w:qFormat/>
    <w:rsid w:val="005e312d"/>
    <w:rPr>
      <w:rFonts w:ascii="Calibri Light" w:hAnsi="Calibri Light" w:eastAsia="游ゴシック Light" w:cs="" w:asciiTheme="majorHAnsi" w:cstheme="majorBidi" w:eastAsiaTheme="majorEastAsia" w:hAnsiTheme="majorHAnsi"/>
      <w:color w:val="272727" w:themeColor="text1" w:themeTint="d8"/>
      <w:sz w:val="21"/>
      <w:szCs w:val="21"/>
      <w:lang w:eastAsia="zh-CN"/>
    </w:rPr>
  </w:style>
  <w:style w:type="character" w:styleId="Heading9Char" w:customStyle="1">
    <w:name w:val="Heading 9 Char"/>
    <w:basedOn w:val="DefaultParagraphFont"/>
    <w:link w:val="Heading9"/>
    <w:uiPriority w:val="9"/>
    <w:semiHidden/>
    <w:qFormat/>
    <w:rsid w:val="005e312d"/>
    <w:rPr>
      <w:rFonts w:ascii="Calibri Light" w:hAnsi="Calibri Light" w:eastAsia="游ゴシック Light" w:cs="" w:asciiTheme="majorHAnsi" w:cstheme="majorBidi" w:eastAsiaTheme="majorEastAsia" w:hAnsiTheme="majorHAnsi"/>
      <w:i/>
      <w:iCs/>
      <w:color w:val="272727" w:themeColor="text1" w:themeTint="d8"/>
      <w:sz w:val="21"/>
      <w:szCs w:val="21"/>
      <w:lang w:eastAsia="zh-CN"/>
    </w:rPr>
  </w:style>
  <w:style w:type="character" w:styleId="TitleChar" w:customStyle="1">
    <w:name w:val="Title Char"/>
    <w:basedOn w:val="DefaultParagraphFont"/>
    <w:link w:val="Title"/>
    <w:uiPriority w:val="10"/>
    <w:qFormat/>
    <w:rsid w:val="005e312d"/>
    <w:rPr>
      <w:rFonts w:ascii="Calibri Light" w:hAnsi="Calibri Light" w:eastAsia="游ゴシック Light" w:cs="" w:asciiTheme="majorHAnsi" w:cstheme="majorBidi" w:eastAsiaTheme="majorEastAsia" w:hAnsiTheme="majorHAnsi"/>
      <w:spacing w:val="-10"/>
      <w:kern w:val="2"/>
      <w:sz w:val="56"/>
      <w:szCs w:val="56"/>
      <w:lang w:eastAsia="zh-CN"/>
    </w:rPr>
  </w:style>
  <w:style w:type="character" w:styleId="UnresolvedMention">
    <w:name w:val="Unresolved Mention"/>
    <w:basedOn w:val="DefaultParagraphFont"/>
    <w:uiPriority w:val="99"/>
    <w:semiHidden/>
    <w:unhideWhenUsed/>
    <w:qFormat/>
    <w:rsid w:val="00bb3c25"/>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Nimbus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ListParagraph">
    <w:name w:val="List Paragraph"/>
    <w:basedOn w:val="Normal"/>
    <w:uiPriority w:val="34"/>
    <w:qFormat/>
    <w:rsid w:val="00df0242"/>
    <w:pPr>
      <w:spacing w:lineRule="auto" w:line="283" w:before="0" w:after="120"/>
      <w:ind w:left="720" w:hanging="0"/>
      <w:contextualSpacing/>
    </w:pPr>
    <w:rPr>
      <w:rFonts w:ascii="Calibri" w:hAnsi="Calibri" w:eastAsia="Times New Roman" w:cs="Calibri"/>
      <w:color w:val="000000"/>
      <w:kern w:val="2"/>
      <w:sz w:val="20"/>
      <w:szCs w:val="20"/>
      <w14:ligatures w14:val="standard"/>
      <w14:cntxtAlts/>
    </w:rPr>
  </w:style>
  <w:style w:type="paragraph" w:styleId="Default" w:customStyle="1">
    <w:name w:val="Default"/>
    <w:qFormat/>
    <w:rsid w:val="00184872"/>
    <w:pPr>
      <w:widowControl/>
      <w:bidi w:val="0"/>
      <w:spacing w:lineRule="auto" w:line="240" w:before="0" w:after="0"/>
      <w:jc w:val="left"/>
    </w:pPr>
    <w:rPr>
      <w:rFonts w:ascii="Futura Book" w:hAnsi="Futura Book" w:cs="Futura Book" w:eastAsia="Calibri"/>
      <w:color w:val="000000"/>
      <w:kern w:val="0"/>
      <w:sz w:val="24"/>
      <w:szCs w:val="24"/>
      <w:lang w:val="en-US" w:eastAsia="en-US" w:bidi="ar-SA"/>
    </w:rPr>
  </w:style>
  <w:style w:type="paragraph" w:styleId="Pa0" w:customStyle="1">
    <w:name w:val="Pa0"/>
    <w:basedOn w:val="Default"/>
    <w:next w:val="Default"/>
    <w:uiPriority w:val="99"/>
    <w:qFormat/>
    <w:rsid w:val="00184872"/>
    <w:pPr>
      <w:spacing w:lineRule="atLeast" w:line="201"/>
    </w:pPr>
    <w:rPr>
      <w:rFonts w:cs="" w:cstheme="minorBidi"/>
      <w:color w:val="auto"/>
    </w:rPr>
  </w:style>
  <w:style w:type="paragraph" w:styleId="Annotationtext">
    <w:name w:val="annotation text"/>
    <w:basedOn w:val="Normal"/>
    <w:link w:val="CommentTextChar"/>
    <w:uiPriority w:val="99"/>
    <w:semiHidden/>
    <w:unhideWhenUsed/>
    <w:qFormat/>
    <w:rsid w:val="009a2c11"/>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9a2c11"/>
    <w:pPr/>
    <w:rPr>
      <w:b/>
      <w:bCs/>
    </w:rPr>
  </w:style>
  <w:style w:type="paragraph" w:styleId="Revision">
    <w:name w:val="Revision"/>
    <w:uiPriority w:val="99"/>
    <w:semiHidden/>
    <w:qFormat/>
    <w:rsid w:val="009a2c11"/>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BalloonText">
    <w:name w:val="Balloon Text"/>
    <w:basedOn w:val="Normal"/>
    <w:link w:val="BalloonTextChar"/>
    <w:uiPriority w:val="99"/>
    <w:semiHidden/>
    <w:unhideWhenUsed/>
    <w:qFormat/>
    <w:rsid w:val="009a2c11"/>
    <w:pPr>
      <w:spacing w:lineRule="auto" w:line="240" w:before="0" w:after="0"/>
    </w:pPr>
    <w:rPr>
      <w:rFonts w:ascii="Segoe UI" w:hAnsi="Segoe UI" w:cs="Segoe UI"/>
      <w:sz w:val="18"/>
      <w:szCs w:val="18"/>
    </w:rPr>
  </w:style>
  <w:style w:type="paragraph" w:styleId="PlainText">
    <w:name w:val="Plain Text"/>
    <w:basedOn w:val="Normal"/>
    <w:link w:val="PlainTextChar"/>
    <w:uiPriority w:val="99"/>
    <w:semiHidden/>
    <w:unhideWhenUsed/>
    <w:qFormat/>
    <w:rsid w:val="000c0b0f"/>
    <w:pPr>
      <w:spacing w:lineRule="auto" w:line="240" w:before="0" w:after="0"/>
    </w:pPr>
    <w:rPr>
      <w:rFonts w:ascii="Times New Roman" w:hAnsi="Times New Roman" w:cs="Times New Roman"/>
      <w:sz w:val="24"/>
      <w:szCs w:val="24"/>
    </w:rPr>
  </w:style>
  <w:style w:type="paragraph" w:styleId="HeaderandFooter">
    <w:name w:val="Header and Footer"/>
    <w:basedOn w:val="Normal"/>
    <w:qFormat/>
    <w:pPr/>
    <w:rPr/>
  </w:style>
  <w:style w:type="paragraph" w:styleId="Header">
    <w:name w:val="Header"/>
    <w:basedOn w:val="Normal"/>
    <w:link w:val="HeaderChar"/>
    <w:uiPriority w:val="99"/>
    <w:unhideWhenUsed/>
    <w:rsid w:val="00fc651d"/>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fc651d"/>
    <w:pPr>
      <w:tabs>
        <w:tab w:val="clear" w:pos="720"/>
        <w:tab w:val="center" w:pos="4680" w:leader="none"/>
        <w:tab w:val="right" w:pos="9360" w:leader="none"/>
      </w:tabs>
      <w:spacing w:lineRule="auto" w:line="240" w:before="0" w:after="0"/>
    </w:pPr>
    <w:rPr/>
  </w:style>
  <w:style w:type="paragraph" w:styleId="NormalWeb">
    <w:name w:val="Normal (Web)"/>
    <w:basedOn w:val="Normal"/>
    <w:uiPriority w:val="99"/>
    <w:unhideWhenUsed/>
    <w:qFormat/>
    <w:rsid w:val="00914ba7"/>
    <w:pPr>
      <w:spacing w:lineRule="auto" w:line="240" w:beforeAutospacing="1" w:afterAutospacing="1"/>
    </w:pPr>
    <w:rPr>
      <w:rFonts w:ascii="Times New Roman" w:hAnsi="Times New Roman" w:eastAsia="Times New Roman" w:cs="Times New Roman"/>
      <w:sz w:val="24"/>
      <w:szCs w:val="24"/>
    </w:rPr>
  </w:style>
  <w:style w:type="paragraph" w:styleId="Normal1" w:customStyle="1">
    <w:name w:val="@Normal"/>
    <w:qFormat/>
    <w:rsid w:val="005e312d"/>
    <w:pPr>
      <w:widowControl/>
      <w:suppressAutoHyphens w:val="true"/>
      <w:bidi w:val="0"/>
      <w:spacing w:lineRule="auto" w:line="240" w:before="0" w:after="0"/>
      <w:jc w:val="left"/>
    </w:pPr>
    <w:rPr>
      <w:rFonts w:ascii="Times New Roman" w:hAnsi="Times New Roman" w:eastAsia="SimSun" w:cs="Times New Roman"/>
      <w:color w:val="auto"/>
      <w:kern w:val="0"/>
      <w:sz w:val="24"/>
      <w:szCs w:val="20"/>
      <w:lang w:val="en-US" w:eastAsia="en-US" w:bidi="ar-SA"/>
    </w:rPr>
  </w:style>
  <w:style w:type="paragraph" w:styleId="Title">
    <w:name w:val="Title"/>
    <w:basedOn w:val="Normal"/>
    <w:next w:val="Normal"/>
    <w:link w:val="TitleChar"/>
    <w:uiPriority w:val="10"/>
    <w:qFormat/>
    <w:rsid w:val="005e312d"/>
    <w:pPr>
      <w:suppressAutoHyphens w:val="true"/>
      <w:spacing w:lineRule="auto" w:line="240" w:before="0" w:after="0"/>
      <w:contextualSpacing/>
    </w:pPr>
    <w:rPr>
      <w:rFonts w:ascii="Calibri Light" w:hAnsi="Calibri Light" w:eastAsia="游ゴシック Light" w:cs="" w:asciiTheme="majorHAnsi" w:cstheme="majorBidi" w:eastAsiaTheme="majorEastAsia" w:hAnsiTheme="majorHAnsi"/>
      <w:spacing w:val="-10"/>
      <w:kern w:val="2"/>
      <w:sz w:val="56"/>
      <w:szCs w:val="56"/>
      <w:lang w:eastAsia="zh-CN"/>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9f1b4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hyperlink" Target="https://www.sac.edu/StudentServices/AdmissionsRecords/Pages/Pass-No-Pass-Formerly-Credit-No-Credit-.aspx" TargetMode="External"/><Relationship Id="rId7" Type="http://schemas.openxmlformats.org/officeDocument/2006/relationships/header" Target="header1.xml"/><Relationship Id="rId12" Type="http://schemas.openxmlformats.org/officeDocument/2006/relationships/numbering" Target="numbering.xml"/><Relationship Id="rId17" Type="http://schemas.openxmlformats.org/officeDocument/2006/relationships/customXml" Target="../customXml/item2.xml"/><Relationship Id="rId2" Type="http://schemas.openxmlformats.org/officeDocument/2006/relationships/hyperlink" Target="https://sac.edu/StudentServices/AdmissionsRecords/Pages/default.aspx" TargetMode="Externa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comments" Target="comments.xm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customXml" Target="../customXml/item4.xml"/><Relationship Id="rId4" Type="http://schemas.openxmlformats.org/officeDocument/2006/relationships/hyperlink" Target="https://www.sac.edu/StudentServices/AdmissionsRecords/Pages/Covid19_Excused_Withdrawal.aspx" TargetMode="External"/><Relationship Id="rId9" Type="http://schemas.openxmlformats.org/officeDocument/2006/relationships/footer" Target="footer1.xml"/><Relationship Id="rId14" Type="http://schemas.openxmlformats.org/officeDocument/2006/relationships/settings" Target="settings.xml"/></Relationships>
</file>

<file path=word/_rels/header2.xml.rels><?xml version="1.0" encoding="UTF-8"?>
<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0ADB4C0DF3A844A4BBD864BA281FAD" ma:contentTypeVersion="1" ma:contentTypeDescription="Create a new document." ma:contentTypeScope="" ma:versionID="c916b72c6e6ad54f1b2256709559a4fd">
  <xsd:schema xmlns:xsd="http://www.w3.org/2001/XMLSchema" xmlns:xs="http://www.w3.org/2001/XMLSchema" xmlns:p="http://schemas.microsoft.com/office/2006/metadata/properties" xmlns:ns2="431189f8-a51b-453f-9f0c-3a0b3b65b12f" targetNamespace="http://schemas.microsoft.com/office/2006/metadata/properties" ma:root="true" ma:fieldsID="b96c214a694ffaf4954aeac313948b30" ns2:_="">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HNYXMCCMVK3K-743504103-173</_dlc_DocId>
    <_dlc_DocIdUrl xmlns="431189f8-a51b-453f-9f0c-3a0b3b65b12f">
      <Url>https://www.sac.edu/President/AcademicSenate/_layouts/15/DocIdRedir.aspx?ID=HNYXMCCMVK3K-743504103-173</Url>
      <Description>HNYXMCCMVK3K-743504103-173</Description>
    </_dlc_DocIdUrl>
  </documentManagement>
</p:properties>
</file>

<file path=customXml/itemProps1.xml><?xml version="1.0" encoding="utf-8"?>
<ds:datastoreItem xmlns:ds="http://schemas.openxmlformats.org/officeDocument/2006/customXml" ds:itemID="{41D0FF42-62E1-456E-AC0C-498D72ACC3E3}"/>
</file>

<file path=customXml/itemProps2.xml><?xml version="1.0" encoding="utf-8"?>
<ds:datastoreItem xmlns:ds="http://schemas.openxmlformats.org/officeDocument/2006/customXml" ds:itemID="{474C84F4-A924-4183-96B4-7646493F3EFA}"/>
</file>

<file path=customXml/itemProps3.xml><?xml version="1.0" encoding="utf-8"?>
<ds:datastoreItem xmlns:ds="http://schemas.openxmlformats.org/officeDocument/2006/customXml" ds:itemID="{FFFFC8D7-BA5A-449E-9B5F-696030FB43A6}"/>
</file>

<file path=customXml/itemProps4.xml><?xml version="1.0" encoding="utf-8"?>
<ds:datastoreItem xmlns:ds="http://schemas.openxmlformats.org/officeDocument/2006/customXml" ds:itemID="{C1BA7950-5432-43E4-8D7B-56C64487F6E6}"/>
</file>

<file path=docProps/app.xml><?xml version="1.0" encoding="utf-8"?>
<Properties xmlns="http://schemas.openxmlformats.org/officeDocument/2006/extended-properties" xmlns:vt="http://schemas.openxmlformats.org/officeDocument/2006/docPropsVTypes">
  <Template>Normal.dotm</Template>
  <TotalTime>375</TotalTime>
  <Application>LibreOffice/6.4.3.2$Linux_X86_64 LibreOffice_project/40$Build-2</Application>
  <Pages>13</Pages>
  <Words>3284</Words>
  <Characters>17536</Characters>
  <CharactersWithSpaces>20720</CharactersWithSpaces>
  <Paragraphs>242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Madeline</dc:creator>
  <dc:description/>
  <cp:lastModifiedBy/>
  <cp:revision>9</cp:revision>
  <dcterms:created xsi:type="dcterms:W3CDTF">2020-07-30T21:53:00Z</dcterms:created>
  <dcterms:modified xsi:type="dcterms:W3CDTF">2020-08-06T15:17:03Z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0x010100F90ADB4C0DF3A844A4BBD864BA281FAD</vt:lpwstr>
  </property>
  <property fmtid="{D5CDD505-2E9C-101B-9397-08002B2CF9AE}" pid="9" name="_dlc_DocIdItemGuid">
    <vt:lpwstr>96077943-3738-4343-bad9-61411fb8e121</vt:lpwstr>
  </property>
</Properties>
</file>