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316C0" w:rsidR="00E316C0" w:rsidP="00E316C0" w:rsidRDefault="00E316C0" w14:paraId="6D303A70" w14:textId="77777777">
      <w:pPr>
        <w:jc w:val="center"/>
        <w:rPr>
          <w:b/>
          <w:bCs/>
        </w:rPr>
      </w:pPr>
      <w:r w:rsidRPr="00E316C0">
        <w:rPr>
          <w:b/>
          <w:bCs/>
        </w:rPr>
        <w:t>Professor Emeritus Status: Policies and Procedures</w:t>
      </w:r>
    </w:p>
    <w:p w:rsidR="00E316C0" w:rsidP="00E316C0" w:rsidRDefault="00E316C0" w14:paraId="2A5ADD3E" w14:textId="77777777">
      <w:pPr>
        <w:rPr>
          <w:b/>
          <w:bCs/>
        </w:rPr>
      </w:pPr>
    </w:p>
    <w:p w:rsidR="00E316C0" w:rsidP="00E316C0" w:rsidRDefault="00E316C0" w14:paraId="71A8A0DD" w14:textId="77777777">
      <w:pPr>
        <w:rPr>
          <w:b/>
          <w:bCs/>
        </w:rPr>
      </w:pPr>
    </w:p>
    <w:p w:rsidRPr="00E316C0" w:rsidR="00E316C0" w:rsidP="00E316C0" w:rsidRDefault="00E316C0" w14:paraId="31313140" w14:textId="7AE6571B">
      <w:pPr>
        <w:rPr>
          <w:b/>
          <w:bCs/>
        </w:rPr>
      </w:pPr>
      <w:r w:rsidRPr="00E316C0">
        <w:rPr>
          <w:b/>
          <w:bCs/>
        </w:rPr>
        <w:t>I. Eligibility for Professor Emeritus Status</w:t>
      </w:r>
    </w:p>
    <w:p w:rsidRPr="00E316C0" w:rsidR="00E316C0" w:rsidP="00E316C0" w:rsidRDefault="00E316C0" w14:paraId="473B3818" w14:textId="5BA6BB30">
      <w:r w:rsidRPr="00E316C0">
        <w:t>A. All RSCCD faculty who retire</w:t>
      </w:r>
      <w:r>
        <w:t xml:space="preserve"> in good standing</w:t>
      </w:r>
      <w:r w:rsidRPr="00E316C0">
        <w:t xml:space="preserve"> and have served at least </w:t>
      </w:r>
      <w:r>
        <w:t>fifteen</w:t>
      </w:r>
      <w:r w:rsidRPr="00E316C0">
        <w:t xml:space="preserve"> years as full-time faculty within the </w:t>
      </w:r>
      <w:r w:rsidRPr="00E316C0">
        <w:t>district</w:t>
      </w:r>
      <w:r w:rsidRPr="00E316C0">
        <w:t xml:space="preserve"> are eligible for Professor Emeritus status.</w:t>
      </w:r>
    </w:p>
    <w:p w:rsidRPr="00E316C0" w:rsidR="00E316C0" w:rsidP="00E316C0" w:rsidRDefault="00E316C0" w14:paraId="45E3D460" w14:textId="38A1FDA9">
      <w:r w:rsidRPr="00E316C0">
        <w:t>B. Exceptions to the fifteen-year service requirement may be granted in exceptional circumstances at the discretion of the Academic Senate Executive Board at the faculty member’s most recent RSCCD home college.</w:t>
      </w:r>
    </w:p>
    <w:p w:rsidRPr="00E316C0" w:rsidR="00E316C0" w:rsidP="00E316C0" w:rsidRDefault="00E316C0" w14:paraId="505730AE" w14:textId="77777777">
      <w:r w:rsidRPr="00E316C0">
        <w:t>C. The title of Professor Emeritus may be granted posthumously.</w:t>
      </w:r>
    </w:p>
    <w:p w:rsidRPr="00E316C0" w:rsidR="00E316C0" w:rsidP="00E316C0" w:rsidRDefault="004F099B" w14:paraId="3BF359D4" w14:textId="77777777">
      <w:r w:rsidRPr="00E316C0">
        <w:rPr>
          <w:noProof/>
        </w:rPr>
        <w:pict w14:anchorId="0D3CA304">
          <v:rect id="_x0000_i1026" style="width:468pt;height:.05pt;mso-width-percent:0;mso-height-percent:0;mso-width-percent:0;mso-height-percent:0" alt="" o:hr="t" o:hrstd="t" o:hralign="center" fillcolor="#a0a0a0" stroked="f"/>
        </w:pict>
      </w:r>
    </w:p>
    <w:p w:rsidRPr="00E316C0" w:rsidR="00E316C0" w:rsidP="00E316C0" w:rsidRDefault="00E316C0" w14:paraId="01C9F2F6" w14:textId="77777777">
      <w:pPr>
        <w:rPr>
          <w:b/>
          <w:bCs/>
        </w:rPr>
      </w:pPr>
      <w:r w:rsidRPr="00E316C0">
        <w:rPr>
          <w:b/>
          <w:bCs/>
        </w:rPr>
        <w:t>II. Maintenance of Professor Emeritus Status</w:t>
      </w:r>
    </w:p>
    <w:p w:rsidRPr="00E316C0" w:rsidR="00E316C0" w:rsidP="00E316C0" w:rsidRDefault="00E316C0" w14:paraId="3B7A6BC8" w14:textId="7D442F9C">
      <w:r w:rsidRPr="00E316C0">
        <w:t xml:space="preserve">A. Professor Emeritus status carries no duties to the college or district and provides no stipend or remuneration. Individuals awarded Emeritus Faculty status are not considered employees of the </w:t>
      </w:r>
      <w:r w:rsidRPr="00E316C0">
        <w:t>district</w:t>
      </w:r>
      <w:r w:rsidRPr="00E316C0">
        <w:t>.</w:t>
      </w:r>
    </w:p>
    <w:p w:rsidRPr="00E316C0" w:rsidR="00E316C0" w:rsidP="00E316C0" w:rsidRDefault="00E316C0" w14:paraId="6285BC23" w14:textId="77777777">
      <w:r w:rsidRPr="00E316C0">
        <w:t xml:space="preserve">B. Once granted, Professor Emeritus status remains in effect indefinitely unless revoked by a </w:t>
      </w:r>
      <w:r w:rsidRPr="00E316C0">
        <w:rPr>
          <w:b/>
          <w:bCs/>
        </w:rPr>
        <w:t>unanimous decision</w:t>
      </w:r>
      <w:r w:rsidRPr="00E316C0">
        <w:t xml:space="preserve"> of the Academic Senate Executive Board at the faculty member’s most recent RSCCD home college.</w:t>
      </w:r>
    </w:p>
    <w:p w:rsidRPr="00E316C0" w:rsidR="00E316C0" w:rsidP="00E316C0" w:rsidRDefault="00E316C0" w14:paraId="3F8F6B73" w14:textId="77777777">
      <w:r w:rsidRPr="00E316C0">
        <w:t>C. Emeritus status may only be revoked due to documented cases of moral turpitude or criminal conviction. In cases of moral turpitude, the individual will be notified of the allegations and given the opportunity to respond before any decision to revoke their status is made.</w:t>
      </w:r>
    </w:p>
    <w:p w:rsidRPr="00E316C0" w:rsidR="00E316C0" w:rsidP="00E316C0" w:rsidRDefault="004F099B" w14:paraId="7C19E15B" w14:textId="77777777">
      <w:r w:rsidRPr="00E316C0">
        <w:rPr>
          <w:noProof/>
        </w:rPr>
        <w:pict w14:anchorId="6A46978F">
          <v:rect id="_x0000_i1025" style="width:468pt;height:.05pt;mso-width-percent:0;mso-height-percent:0;mso-width-percent:0;mso-height-percent:0" alt="" o:hr="t" o:hrstd="t" o:hralign="center" fillcolor="#a0a0a0" stroked="f"/>
        </w:pict>
      </w:r>
    </w:p>
    <w:p w:rsidRPr="00E316C0" w:rsidR="00E316C0" w:rsidP="00E316C0" w:rsidRDefault="00E316C0" w14:paraId="07E76450" w14:textId="77777777">
      <w:pPr>
        <w:rPr>
          <w:b/>
          <w:bCs/>
        </w:rPr>
      </w:pPr>
      <w:r w:rsidRPr="00E316C0">
        <w:rPr>
          <w:b/>
          <w:bCs/>
        </w:rPr>
        <w:t>III. Proposed Recognitions and Benefits of Professor Emeritus Status</w:t>
      </w:r>
    </w:p>
    <w:p w:rsidRPr="00E316C0" w:rsidR="00E316C0" w:rsidP="00E316C0" w:rsidRDefault="00E316C0" w14:paraId="52FFF51A" w14:textId="77777777">
      <w:r w:rsidRPr="00E316C0">
        <w:t xml:space="preserve">A. </w:t>
      </w:r>
      <w:r w:rsidRPr="00E316C0">
        <w:rPr>
          <w:b/>
          <w:bCs/>
        </w:rPr>
        <w:t>Use of the title</w:t>
      </w:r>
      <w:r w:rsidRPr="00E316C0">
        <w:t xml:space="preserve"> "Professor Emeritus."</w:t>
      </w:r>
    </w:p>
    <w:p w:rsidRPr="00E316C0" w:rsidR="00E316C0" w:rsidP="00E316C0" w:rsidRDefault="00E316C0" w14:paraId="406ACE72" w14:textId="623CA28F">
      <w:r w:rsidRPr="00E316C0">
        <w:t xml:space="preserve">B. </w:t>
      </w:r>
      <w:r w:rsidRPr="00E316C0">
        <w:rPr>
          <w:b/>
          <w:bCs/>
        </w:rPr>
        <w:t>Listing in the college catalog</w:t>
      </w:r>
      <w:r w:rsidRPr="00E316C0">
        <w:t xml:space="preserve"> </w:t>
      </w:r>
      <w:r w:rsidR="00BB215F">
        <w:t>at the faculty member’s most recent RSCCD home college.</w:t>
      </w:r>
    </w:p>
    <w:p w:rsidRPr="00E316C0" w:rsidR="00E316C0" w:rsidP="00E316C0" w:rsidRDefault="00E316C0" w14:paraId="5C7EC9BF" w14:textId="77777777">
      <w:r w:rsidRPr="00E316C0">
        <w:t xml:space="preserve">C. </w:t>
      </w:r>
      <w:r w:rsidRPr="00E316C0">
        <w:rPr>
          <w:b/>
          <w:bCs/>
        </w:rPr>
        <w:t>Official College Identification Card</w:t>
      </w:r>
      <w:r w:rsidRPr="00E316C0">
        <w:t>: Issuance of a card designating Professor Emeritus status, which grants:</w:t>
      </w:r>
    </w:p>
    <w:p w:rsidRPr="00E316C0" w:rsidR="00E316C0" w:rsidP="00E316C0" w:rsidRDefault="00E316C0" w14:paraId="070E9888" w14:textId="77777777">
      <w:pPr>
        <w:numPr>
          <w:ilvl w:val="0"/>
          <w:numId w:val="1"/>
        </w:numPr>
      </w:pPr>
      <w:r w:rsidRPr="00E316C0">
        <w:t>Free admission to RSCCD athletics home events.</w:t>
      </w:r>
    </w:p>
    <w:p w:rsidRPr="00E316C0" w:rsidR="00E316C0" w:rsidP="00E316C0" w:rsidRDefault="00E316C0" w14:paraId="55FE3B59" w14:textId="6781DE4F">
      <w:pPr>
        <w:numPr>
          <w:ilvl w:val="0"/>
          <w:numId w:val="1"/>
        </w:numPr>
        <w:rPr/>
      </w:pPr>
      <w:commentRangeStart w:id="554197022"/>
      <w:r w:rsidR="00E316C0">
        <w:rPr/>
        <w:t>Lifetime</w:t>
      </w:r>
      <w:ins w:author="Coyne, Claire" w:date="2024-11-04T18:09:57.258Z" w:id="19496545">
        <w:r w:rsidR="14485425">
          <w:t xml:space="preserve"> circulating</w:t>
        </w:r>
      </w:ins>
      <w:r w:rsidR="00E316C0">
        <w:rPr/>
        <w:t xml:space="preserve"> physical</w:t>
      </w:r>
      <w:ins w:author="Coyne, Claire" w:date="2024-11-04T18:10:10.264Z" w:id="1839585899">
        <w:r w:rsidR="7D3491CF">
          <w:t xml:space="preserve"> district-owned</w:t>
        </w:r>
      </w:ins>
      <w:r w:rsidR="00E316C0">
        <w:rPr/>
        <w:t xml:space="preserve"> library borrowing privileges at both </w:t>
      </w:r>
      <w:r w:rsidR="00BB215F">
        <w:rPr/>
        <w:t>d</w:t>
      </w:r>
      <w:r w:rsidR="00E316C0">
        <w:rPr/>
        <w:t>istrict colleges</w:t>
      </w:r>
      <w:commentRangeEnd w:id="554197022"/>
      <w:r>
        <w:rPr>
          <w:rStyle w:val="CommentReference"/>
        </w:rPr>
        <w:commentReference w:id="554197022"/>
      </w:r>
      <w:r w:rsidR="00E316C0">
        <w:rPr/>
        <w:t>.</w:t>
      </w:r>
    </w:p>
    <w:p w:rsidRPr="00E316C0" w:rsidR="00E316C0" w:rsidP="00E316C0" w:rsidRDefault="00E316C0" w14:paraId="1537AA0A" w14:textId="310BB682">
      <w:r w:rsidRPr="00E316C0">
        <w:t xml:space="preserve">D. </w:t>
      </w:r>
      <w:r w:rsidRPr="00E316C0">
        <w:rPr>
          <w:b/>
          <w:bCs/>
        </w:rPr>
        <w:t>Discounted Admission</w:t>
      </w:r>
      <w:r w:rsidRPr="00E316C0">
        <w:t xml:space="preserve"> to student performing arts events at both </w:t>
      </w:r>
      <w:r w:rsidR="00BB215F">
        <w:t>d</w:t>
      </w:r>
      <w:r w:rsidRPr="00E316C0">
        <w:t>istrict colleges.</w:t>
      </w:r>
    </w:p>
    <w:p w:rsidRPr="00E316C0" w:rsidR="00E316C0" w:rsidP="00E316C0" w:rsidRDefault="00E316C0" w14:paraId="1382F9E8" w14:textId="2FCBF516">
      <w:r w:rsidRPr="00E316C0">
        <w:t xml:space="preserve">E. </w:t>
      </w:r>
      <w:r w:rsidRPr="00E316C0">
        <w:rPr>
          <w:b/>
          <w:bCs/>
        </w:rPr>
        <w:t>Access to fitness facilities</w:t>
      </w:r>
      <w:r w:rsidRPr="00E316C0">
        <w:t xml:space="preserve"> at both </w:t>
      </w:r>
      <w:r w:rsidR="00BB215F">
        <w:t>d</w:t>
      </w:r>
      <w:r w:rsidRPr="00E316C0">
        <w:t>istrict colleges during designated staff fitness hours.</w:t>
      </w:r>
    </w:p>
    <w:p w:rsidRPr="00E316C0" w:rsidR="00E316C0" w:rsidP="00E316C0" w:rsidRDefault="00E316C0" w14:paraId="22B9FC92" w14:textId="207CA787">
      <w:r w:rsidRPr="00E316C0">
        <w:t xml:space="preserve">F. </w:t>
      </w:r>
      <w:r w:rsidRPr="00E316C0">
        <w:rPr>
          <w:b/>
          <w:bCs/>
        </w:rPr>
        <w:t xml:space="preserve">Invitation to </w:t>
      </w:r>
      <w:r w:rsidR="00BB215F">
        <w:rPr>
          <w:b/>
          <w:bCs/>
        </w:rPr>
        <w:t>attend</w:t>
      </w:r>
      <w:r w:rsidRPr="00E316C0">
        <w:t xml:space="preserve"> college commencement ceremonies.</w:t>
      </w:r>
    </w:p>
    <w:p w:rsidRPr="00E316C0" w:rsidR="00E316C0" w:rsidP="00E316C0" w:rsidRDefault="00E316C0" w14:paraId="541B24DC" w14:textId="77777777">
      <w:r w:rsidRPr="00E316C0">
        <w:t xml:space="preserve">G. </w:t>
      </w:r>
      <w:r w:rsidRPr="00E316C0">
        <w:rPr>
          <w:b/>
          <w:bCs/>
        </w:rPr>
        <w:t>Authorization to purchase campus parking permits</w:t>
      </w:r>
      <w:r w:rsidRPr="00E316C0">
        <w:t xml:space="preserve"> (Staff or Student rate).</w:t>
      </w:r>
    </w:p>
    <w:p w:rsidRPr="00E316C0" w:rsidR="00E316C0" w:rsidP="00E316C0" w:rsidRDefault="00E316C0" w14:paraId="3061F220" w14:textId="454AFCE4">
      <w:r w:rsidRPr="00E316C0">
        <w:t xml:space="preserve">H. </w:t>
      </w:r>
      <w:r w:rsidRPr="00E316C0">
        <w:rPr>
          <w:b/>
          <w:bCs/>
        </w:rPr>
        <w:t>Lifetime access</w:t>
      </w:r>
      <w:r w:rsidRPr="00E316C0">
        <w:t xml:space="preserve"> to the retiring faculty member’s existing </w:t>
      </w:r>
      <w:r w:rsidR="00BB215F">
        <w:t>d</w:t>
      </w:r>
      <w:r w:rsidRPr="00E316C0">
        <w:t xml:space="preserve">istrict email account, unless restricted by the </w:t>
      </w:r>
      <w:r w:rsidRPr="00E316C0">
        <w:rPr>
          <w:b/>
          <w:bCs/>
        </w:rPr>
        <w:t>Vice Chancellor of Human Resources</w:t>
      </w:r>
      <w:r w:rsidRPr="00E316C0">
        <w:t xml:space="preserve"> due to extenuating circumstances such as existing or anticipated litigation, disciplinary matters, or criminal conviction.</w:t>
      </w:r>
    </w:p>
    <w:p w:rsidR="0081308B" w:rsidRDefault="0081308B" w14:paraId="4EBAAE06" w14:textId="77777777"/>
    <w:p w:rsidR="001B1C95" w:rsidRDefault="001B1C95" w14:paraId="4B297352" w14:textId="77777777"/>
    <w:p w:rsidRPr="001B1C95" w:rsidR="001B1C95" w:rsidP="001B1C95" w:rsidRDefault="001B1C95" w14:paraId="74A7D0CA" w14:textId="77777777">
      <w:pPr>
        <w:rPr>
          <w:rFonts w:cs="Times New Roman"/>
        </w:rPr>
      </w:pPr>
      <w:r w:rsidRPr="001B1C95">
        <w:rPr>
          <w:rFonts w:cs="Times New Roman"/>
          <w:u w:val="single"/>
        </w:rPr>
        <w:t>NOTE</w:t>
      </w:r>
      <w:r w:rsidRPr="001B1C95">
        <w:rPr>
          <w:rFonts w:cs="Times New Roman"/>
        </w:rPr>
        <w:t>:  Proposed recognitions and benefits for Professor Emeritus would require negotiations with the College and/or District Administration.</w:t>
      </w:r>
    </w:p>
    <w:p w:rsidR="001B1C95" w:rsidRDefault="001B1C95" w14:paraId="1AB6DF78" w14:textId="77777777"/>
    <w:sectPr w:rsidR="001B1C95" w:rsidSect="00C64B2E">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CC" w:author="Coyne, Claire" w:date="2024-11-04T10:09:47" w:id="554197022">
    <w:p xmlns:w14="http://schemas.microsoft.com/office/word/2010/wordml" xmlns:w="http://schemas.openxmlformats.org/wordprocessingml/2006/main" w:rsidR="24EA381B" w:rsidRDefault="6F0DB9CF" w14:paraId="2C357D0F" w14:textId="19B86CA5">
      <w:pPr>
        <w:pStyle w:val="CommentText"/>
      </w:pPr>
      <w:r>
        <w:rPr>
          <w:rStyle w:val="CommentReference"/>
        </w:rPr>
        <w:annotationRef/>
      </w:r>
      <w:r w:rsidRPr="4E0C8CD1" w:rsidR="46D1CF4A">
        <w:t>SAC Librarians recommend the following language: Lifetime circulating physical district owned library borrowing privileges at both district colleges.</w:t>
      </w:r>
    </w:p>
  </w:comment>
</w:comments>
</file>

<file path=word/commentsExtended.xml><?xml version="1.0" encoding="utf-8"?>
<w15:commentsEx xmlns:mc="http://schemas.openxmlformats.org/markup-compatibility/2006" xmlns:w15="http://schemas.microsoft.com/office/word/2012/wordml" mc:Ignorable="w15">
  <w15:commentEx w15:done="0" w15:paraId="2C357D0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AAC933C" w16cex:dateUtc="2024-11-04T18:09:47.55Z"/>
</w16cex:commentsExtensible>
</file>

<file path=word/commentsIds.xml><?xml version="1.0" encoding="utf-8"?>
<w16cid:commentsIds xmlns:mc="http://schemas.openxmlformats.org/markup-compatibility/2006" xmlns:w16cid="http://schemas.microsoft.com/office/word/2016/wordml/cid" mc:Ignorable="w16cid">
  <w16cid:commentId w16cid:paraId="2C357D0F" w16cid:durableId="0AAC933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37115B"/>
    <w:multiLevelType w:val="multilevel"/>
    <w:tmpl w:val="2368B2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817450">
    <w:abstractNumId w:val="0"/>
  </w:num>
</w:numbering>
</file>

<file path=word/people.xml><?xml version="1.0" encoding="utf-8"?>
<w15:people xmlns:mc="http://schemas.openxmlformats.org/markup-compatibility/2006" xmlns:w15="http://schemas.microsoft.com/office/word/2012/wordml" mc:Ignorable="w15">
  <w15:person w15:author="Coyne, Claire">
    <w15:presenceInfo w15:providerId="AD" w15:userId="S::coyne_claire@sac.edu::55980f49-584e-4e0c-8943-e714ecf6ce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6C0"/>
    <w:rsid w:val="001B1C95"/>
    <w:rsid w:val="002008D9"/>
    <w:rsid w:val="00281A39"/>
    <w:rsid w:val="0033284F"/>
    <w:rsid w:val="004F099B"/>
    <w:rsid w:val="005821D8"/>
    <w:rsid w:val="0081308B"/>
    <w:rsid w:val="00823808"/>
    <w:rsid w:val="00BB215F"/>
    <w:rsid w:val="00C64B2E"/>
    <w:rsid w:val="00E316C0"/>
    <w:rsid w:val="00E61FA4"/>
    <w:rsid w:val="00FC5E19"/>
    <w:rsid w:val="14485425"/>
    <w:rsid w:val="47190CDE"/>
    <w:rsid w:val="7D349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53127"/>
  <w15:chartTrackingRefBased/>
  <w15:docId w15:val="{20F47B99-4FCF-7941-A92D-52F41A41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316C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6C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6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6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6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6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6C0"/>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316C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316C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316C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316C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316C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316C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316C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316C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316C0"/>
    <w:rPr>
      <w:rFonts w:eastAsiaTheme="majorEastAsia" w:cstheme="majorBidi"/>
      <w:color w:val="272727" w:themeColor="text1" w:themeTint="D8"/>
    </w:rPr>
  </w:style>
  <w:style w:type="paragraph" w:styleId="Title">
    <w:name w:val="Title"/>
    <w:basedOn w:val="Normal"/>
    <w:next w:val="Normal"/>
    <w:link w:val="TitleChar"/>
    <w:uiPriority w:val="10"/>
    <w:qFormat/>
    <w:rsid w:val="00E316C0"/>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316C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316C0"/>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31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6C0"/>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E316C0"/>
    <w:rPr>
      <w:i/>
      <w:iCs/>
      <w:color w:val="404040" w:themeColor="text1" w:themeTint="BF"/>
    </w:rPr>
  </w:style>
  <w:style w:type="paragraph" w:styleId="ListParagraph">
    <w:name w:val="List Paragraph"/>
    <w:basedOn w:val="Normal"/>
    <w:uiPriority w:val="34"/>
    <w:qFormat/>
    <w:rsid w:val="00E316C0"/>
    <w:pPr>
      <w:ind w:left="720"/>
      <w:contextualSpacing/>
    </w:pPr>
  </w:style>
  <w:style w:type="character" w:styleId="IntenseEmphasis">
    <w:name w:val="Intense Emphasis"/>
    <w:basedOn w:val="DefaultParagraphFont"/>
    <w:uiPriority w:val="21"/>
    <w:qFormat/>
    <w:rsid w:val="00E316C0"/>
    <w:rPr>
      <w:i/>
      <w:iCs/>
      <w:color w:val="0F4761" w:themeColor="accent1" w:themeShade="BF"/>
    </w:rPr>
  </w:style>
  <w:style w:type="paragraph" w:styleId="IntenseQuote">
    <w:name w:val="Intense Quote"/>
    <w:basedOn w:val="Normal"/>
    <w:next w:val="Normal"/>
    <w:link w:val="IntenseQuoteChar"/>
    <w:uiPriority w:val="30"/>
    <w:qFormat/>
    <w:rsid w:val="00E316C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316C0"/>
    <w:rPr>
      <w:i/>
      <w:iCs/>
      <w:color w:val="0F4761" w:themeColor="accent1" w:themeShade="BF"/>
    </w:rPr>
  </w:style>
  <w:style w:type="character" w:styleId="IntenseReference">
    <w:name w:val="Intense Reference"/>
    <w:basedOn w:val="DefaultParagraphFont"/>
    <w:uiPriority w:val="32"/>
    <w:qFormat/>
    <w:rsid w:val="00E316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285277">
      <w:bodyDiv w:val="1"/>
      <w:marLeft w:val="0"/>
      <w:marRight w:val="0"/>
      <w:marTop w:val="0"/>
      <w:marBottom w:val="0"/>
      <w:divBdr>
        <w:top w:val="none" w:sz="0" w:space="0" w:color="auto"/>
        <w:left w:val="none" w:sz="0" w:space="0" w:color="auto"/>
        <w:bottom w:val="none" w:sz="0" w:space="0" w:color="auto"/>
        <w:right w:val="none" w:sz="0" w:space="0" w:color="auto"/>
      </w:divBdr>
    </w:div>
    <w:div w:id="160159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b25f24b59fdb401d" Type="http://schemas.openxmlformats.org/officeDocument/2006/relationships/comments" Target="comments.xml"/><Relationship Id="R3e3179bd15cd48c0"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2425dace42764854" Type="http://schemas.microsoft.com/office/2011/relationships/people" Target="people.xml"/><Relationship Id="rId5" Type="http://schemas.openxmlformats.org/officeDocument/2006/relationships/fontTable" Target="fontTable.xml"/><Relationship Id="Rcf4d74edb43b4534" Type="http://schemas.microsoft.com/office/2018/08/relationships/commentsExtensible" Target="commentsExtensi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 Id="R3f04a5a4aa7c4dff"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HNYXMCCMVK3K-464-1063</_dlc_DocId>
    <_dlc_DocIdUrl xmlns="431189f8-a51b-453f-9f0c-3a0b3b65b12f">
      <Url>https://www.sac.edu/President/AcademicSenate/_layouts/15/DocIdRedir.aspx?ID=HNYXMCCMVK3K-464-1063</Url>
      <Description>HNYXMCCMVK3K-464-1063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183FC5-E93F-434D-8B5B-9EFA171766D7}"/>
</file>

<file path=customXml/itemProps2.xml><?xml version="1.0" encoding="utf-8"?>
<ds:datastoreItem xmlns:ds="http://schemas.openxmlformats.org/officeDocument/2006/customXml" ds:itemID="{460B6712-07D0-460B-9589-994F930D6888}"/>
</file>

<file path=customXml/itemProps3.xml><?xml version="1.0" encoding="utf-8"?>
<ds:datastoreItem xmlns:ds="http://schemas.openxmlformats.org/officeDocument/2006/customXml" ds:itemID="{6D43867D-2BD5-4CB7-892B-FC42CDBEA8B6}"/>
</file>

<file path=customXml/itemProps4.xml><?xml version="1.0" encoding="utf-8"?>
<ds:datastoreItem xmlns:ds="http://schemas.openxmlformats.org/officeDocument/2006/customXml" ds:itemID="{C7D1ED48-81CF-4C54-89EF-3EA8AB3B31E3}"/>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Kubicka-Miller</dc:creator>
  <cp:keywords/>
  <dc:description/>
  <cp:lastModifiedBy>Coyne, Claire</cp:lastModifiedBy>
  <cp:revision>3</cp:revision>
  <dcterms:created xsi:type="dcterms:W3CDTF">2024-10-10T18:00:00Z</dcterms:created>
  <dcterms:modified xsi:type="dcterms:W3CDTF">2024-11-04T18:10:28Z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9b0d7840-9ff8-495c-ab16-9e4751c031b5</vt:lpwstr>
  </property>
</Properties>
</file>