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00F2744B" w:rsidRDefault="00F2744B" w14:paraId="3989D628" w14:textId="77777777">
      <w:pPr>
        <w:pStyle w:val="Heading1"/>
        <w:kinsoku w:val="0"/>
        <w:overflowPunct w:val="0"/>
        <w:spacing w:before="79"/>
        <w:ind w:left="653" w:right="592"/>
        <w:jc w:val="center"/>
      </w:pPr>
      <w:r>
        <w:t>Rancho</w:t>
      </w:r>
      <w:r>
        <w:rPr>
          <w:spacing w:val="-10"/>
        </w:rPr>
        <w:t xml:space="preserve"> </w:t>
      </w:r>
      <w:r>
        <w:t>Santiago</w:t>
      </w:r>
      <w:r>
        <w:rPr>
          <w:spacing w:val="-10"/>
        </w:rPr>
        <w:t xml:space="preserve"> </w:t>
      </w:r>
      <w:r>
        <w:t>Community</w:t>
      </w:r>
      <w:r>
        <w:rPr>
          <w:spacing w:val="-12"/>
        </w:rPr>
        <w:t xml:space="preserve"> </w:t>
      </w:r>
      <w:r>
        <w:t>College</w:t>
      </w:r>
      <w:r>
        <w:rPr>
          <w:spacing w:val="-10"/>
        </w:rPr>
        <w:t xml:space="preserve"> </w:t>
      </w:r>
      <w:r>
        <w:t>District ADMINISTRATIVE REGULATION</w:t>
      </w:r>
    </w:p>
    <w:p w:rsidR="00F2744B" w:rsidRDefault="00F2744B" w14:paraId="77E98C40" w14:textId="77777777">
      <w:pPr>
        <w:pStyle w:val="BodyText"/>
        <w:kinsoku w:val="0"/>
        <w:overflowPunct w:val="0"/>
        <w:ind w:left="3683" w:right="3622" w:hanging="1"/>
        <w:jc w:val="center"/>
        <w:rPr>
          <w:spacing w:val="-2"/>
          <w:sz w:val="28"/>
          <w:szCs w:val="28"/>
        </w:rPr>
      </w:pPr>
      <w:r>
        <w:rPr>
          <w:sz w:val="28"/>
          <w:szCs w:val="28"/>
        </w:rPr>
        <w:t>Chapter 3</w:t>
      </w:r>
      <w:r>
        <w:rPr>
          <w:spacing w:val="40"/>
          <w:sz w:val="28"/>
          <w:szCs w:val="28"/>
        </w:rPr>
        <w:t xml:space="preserve"> </w:t>
      </w:r>
      <w:r>
        <w:rPr>
          <w:sz w:val="28"/>
          <w:szCs w:val="28"/>
        </w:rPr>
        <w:t>General</w:t>
      </w:r>
      <w:r>
        <w:rPr>
          <w:spacing w:val="-10"/>
          <w:sz w:val="28"/>
          <w:szCs w:val="28"/>
        </w:rPr>
        <w:t xml:space="preserve"> </w:t>
      </w:r>
      <w:r>
        <w:rPr>
          <w:spacing w:val="-2"/>
          <w:sz w:val="28"/>
          <w:szCs w:val="28"/>
        </w:rPr>
        <w:t>Institution</w:t>
      </w:r>
    </w:p>
    <w:p w:rsidR="00F2744B" w:rsidRDefault="00746EDB" w14:paraId="55B67DA4" w14:textId="54923062">
      <w:pPr>
        <w:pStyle w:val="BodyText"/>
        <w:kinsoku w:val="0"/>
        <w:overflowPunct w:val="0"/>
        <w:spacing w:before="89"/>
        <w:rPr>
          <w:sz w:val="20"/>
          <w:szCs w:val="20"/>
        </w:rPr>
      </w:pPr>
      <w:r>
        <w:rPr>
          <w:noProof/>
        </w:rPr>
        <mc:AlternateContent>
          <mc:Choice Requires="wps">
            <w:drawing>
              <wp:anchor distT="0" distB="0" distL="0" distR="0" simplePos="0" relativeHeight="251658240" behindDoc="0" locked="0" layoutInCell="0" allowOverlap="1" wp14:anchorId="555F2604" wp14:editId="71E40B4B">
                <wp:simplePos x="0" y="0"/>
                <wp:positionH relativeFrom="page">
                  <wp:posOffset>895350</wp:posOffset>
                </wp:positionH>
                <wp:positionV relativeFrom="paragraph">
                  <wp:posOffset>217805</wp:posOffset>
                </wp:positionV>
                <wp:extent cx="5981700" cy="6350"/>
                <wp:effectExtent l="0" t="0" r="0" b="0"/>
                <wp:wrapTopAndBottom/>
                <wp:docPr id="3860655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6350"/>
                        </a:xfrm>
                        <a:custGeom>
                          <a:avLst/>
                          <a:gdLst>
                            <a:gd name="T0" fmla="*/ 9420 w 9420"/>
                            <a:gd name="T1" fmla="*/ 0 h 10"/>
                            <a:gd name="T2" fmla="*/ 0 w 9420"/>
                            <a:gd name="T3" fmla="*/ 0 h 10"/>
                            <a:gd name="T4" fmla="*/ 0 w 9420"/>
                            <a:gd name="T5" fmla="*/ 9 h 10"/>
                            <a:gd name="T6" fmla="*/ 9420 w 9420"/>
                            <a:gd name="T7" fmla="*/ 9 h 10"/>
                            <a:gd name="T8" fmla="*/ 9420 w 9420"/>
                            <a:gd name="T9" fmla="*/ 0 h 10"/>
                          </a:gdLst>
                          <a:ahLst/>
                          <a:cxnLst>
                            <a:cxn ang="0">
                              <a:pos x="T0" y="T1"/>
                            </a:cxn>
                            <a:cxn ang="0">
                              <a:pos x="T2" y="T3"/>
                            </a:cxn>
                            <a:cxn ang="0">
                              <a:pos x="T4" y="T5"/>
                            </a:cxn>
                            <a:cxn ang="0">
                              <a:pos x="T6" y="T7"/>
                            </a:cxn>
                            <a:cxn ang="0">
                              <a:pos x="T8" y="T9"/>
                            </a:cxn>
                          </a:cxnLst>
                          <a:rect l="0" t="0" r="r" b="b"/>
                          <a:pathLst>
                            <a:path w="9420"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B798E3">
              <v:shape id="Freeform 2" style="position:absolute;margin-left:70.5pt;margin-top:17.15pt;width:47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0" o:spid="_x0000_s1026" o:allowincell="f" fillcolor="black" stroked="f" path="m9420,l,,,9r9420,l94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" w14:anchorId="32101E00">
                <v:path arrowok="t" o:connecttype="custom" o:connectlocs="5981700,0;0,0;0,5715;5981700,5715;5981700,0" o:connectangles="0,0,0,0,0"/>
                <w10:wrap type="topAndBottom" anchorx="page"/>
              </v:shape>
            </w:pict>
          </mc:Fallback>
        </mc:AlternateContent>
      </w:r>
    </w:p>
    <w:p w:rsidR="00F2744B" w:rsidRDefault="00F2744B" w14:paraId="54FEE94C" w14:textId="77777777">
      <w:pPr>
        <w:pStyle w:val="BodyText"/>
        <w:kinsoku w:val="0"/>
        <w:overflowPunct w:val="0"/>
        <w:spacing w:before="229"/>
        <w:rPr>
          <w:sz w:val="28"/>
          <w:szCs w:val="28"/>
        </w:rPr>
      </w:pPr>
    </w:p>
    <w:p w:rsidR="00F2744B" w:rsidRDefault="00F2744B" w14:paraId="5248F7F4" w14:textId="11115BF0">
      <w:pPr>
        <w:pStyle w:val="Heading1"/>
        <w:kinsoku w:val="0"/>
        <w:overflowPunct w:val="0"/>
        <w:rPr>
          <w:color w:val="323232"/>
          <w:spacing w:val="-2"/>
        </w:rPr>
      </w:pPr>
      <w:r>
        <w:rPr>
          <w:color w:val="323232"/>
        </w:rPr>
        <w:t>AR</w:t>
      </w:r>
      <w:r>
        <w:rPr>
          <w:color w:val="323232"/>
          <w:spacing w:val="-6"/>
        </w:rPr>
        <w:t xml:space="preserve"> </w:t>
      </w:r>
      <w:r>
        <w:rPr>
          <w:color w:val="323232"/>
        </w:rPr>
        <w:t>3900</w:t>
      </w:r>
      <w:r>
        <w:rPr>
          <w:color w:val="323232"/>
          <w:spacing w:val="-6"/>
        </w:rPr>
        <w:t xml:space="preserve"> </w:t>
      </w:r>
      <w:ins w:author="De La Rosa, Jennifer" w:date="2024-07-17T15:07:00Z" w:id="0">
        <w:r w:rsidRPr="08346257" w:rsidR="00C242FA">
          <w:rPr>
            <w:color w:val="323232"/>
          </w:rPr>
          <w:t xml:space="preserve">Free </w:t>
        </w:r>
      </w:ins>
      <w:r>
        <w:rPr>
          <w:color w:val="323232"/>
        </w:rPr>
        <w:t>Speech</w:t>
      </w:r>
      <w:r w:rsidR="2A3C1188">
        <w:rPr>
          <w:color w:val="323232"/>
        </w:rPr>
        <w:t>/Expression</w:t>
      </w:r>
      <w:r w:rsidRPr="4E3170A0" w:rsidDel="00F2744B">
        <w:rPr>
          <w:color w:val="323232"/>
        </w:rPr>
        <w:t>: Time, Place, and Manner</w:t>
      </w:r>
    </w:p>
    <w:p w:rsidR="00F2744B" w:rsidRDefault="00F2744B" w14:paraId="545D2255" w14:textId="77777777">
      <w:pPr>
        <w:pStyle w:val="Heading2"/>
        <w:kinsoku w:val="0"/>
        <w:overflowPunct w:val="0"/>
        <w:spacing w:before="321" w:line="240" w:lineRule="auto"/>
        <w:rPr>
          <w:spacing w:val="-2"/>
        </w:rPr>
      </w:pPr>
      <w:r>
        <w:rPr>
          <w:spacing w:val="-2"/>
        </w:rPr>
        <w:t>References:</w:t>
      </w:r>
    </w:p>
    <w:p w:rsidR="00F2744B" w:rsidRDefault="00F2744B" w14:paraId="13FAF6CA" w14:textId="77777777">
      <w:pPr>
        <w:pStyle w:val="BodyText"/>
        <w:kinsoku w:val="0"/>
        <w:overflowPunct w:val="0"/>
        <w:ind w:left="860"/>
        <w:rPr>
          <w:spacing w:val="-2"/>
        </w:rPr>
      </w:pPr>
      <w:r>
        <w:t>Education</w:t>
      </w:r>
      <w:r>
        <w:rPr>
          <w:spacing w:val="-7"/>
        </w:rPr>
        <w:t xml:space="preserve"> </w:t>
      </w:r>
      <w:r>
        <w:t>Code</w:t>
      </w:r>
      <w:r>
        <w:rPr>
          <w:spacing w:val="-6"/>
        </w:rPr>
        <w:t xml:space="preserve"> </w:t>
      </w:r>
      <w:r>
        <w:t>Section</w:t>
      </w:r>
      <w:r>
        <w:rPr>
          <w:spacing w:val="-8"/>
        </w:rPr>
        <w:t xml:space="preserve"> </w:t>
      </w:r>
      <w:r>
        <w:t>76120</w:t>
      </w:r>
      <w:r>
        <w:rPr>
          <w:spacing w:val="-6"/>
        </w:rPr>
        <w:t xml:space="preserve"> </w:t>
      </w:r>
      <w:r>
        <w:t>and</w:t>
      </w:r>
      <w:r>
        <w:rPr>
          <w:spacing w:val="-7"/>
        </w:rPr>
        <w:t xml:space="preserve"> </w:t>
      </w:r>
      <w:r>
        <w:rPr>
          <w:spacing w:val="-2"/>
        </w:rPr>
        <w:t>66301</w:t>
      </w:r>
    </w:p>
    <w:p w:rsidR="00F2744B" w:rsidDel="00EE3404" w:rsidRDefault="00F2744B" w14:paraId="1DDA6A0B" w14:textId="77777777">
      <w:pPr>
        <w:pStyle w:val="BodyText"/>
        <w:kinsoku w:val="0"/>
        <w:overflowPunct w:val="0"/>
        <w:rPr>
          <w:del w:author="De La Rosa, Jennifer" w:date="2024-07-30T13:22:00Z" w:id="1"/>
        </w:rPr>
      </w:pPr>
      <w:del w:author="De La Rosa, Jennifer" w:date="2024-07-30T13:22:00Z" w:id="2">
        <w:r w:rsidDel="00EE3404">
          <w:delText>U.S. Constitution California</w:delText>
        </w:r>
        <w:r w:rsidDel="00EE3404">
          <w:rPr>
            <w:spacing w:val="-16"/>
          </w:rPr>
          <w:delText xml:space="preserve"> </w:delText>
        </w:r>
        <w:r w:rsidDel="00EE3404">
          <w:delText>Constitution Senate Bill 1404</w:delText>
        </w:r>
      </w:del>
    </w:p>
    <w:p w:rsidR="00F2744B" w:rsidDel="00EE3404" w:rsidRDefault="00F2744B" w14:paraId="5F22E67C" w14:textId="77777777">
      <w:pPr>
        <w:pStyle w:val="BodyText"/>
        <w:kinsoku w:val="0"/>
        <w:overflowPunct w:val="0"/>
        <w:rPr>
          <w:del w:author="De La Rosa, Jennifer" w:date="2024-07-30T13:22:00Z" w:id="3"/>
          <w:spacing w:val="-4"/>
        </w:rPr>
      </w:pPr>
      <w:del w:author="De La Rosa, Jennifer" w:date="2024-07-30T13:22:00Z" w:id="4">
        <w:r w:rsidDel="00EE3404">
          <w:delText>Senate</w:delText>
        </w:r>
        <w:r w:rsidDel="00EE3404">
          <w:rPr>
            <w:spacing w:val="-5"/>
          </w:rPr>
          <w:delText xml:space="preserve"> </w:delText>
        </w:r>
        <w:r w:rsidDel="00EE3404">
          <w:delText>Bill</w:delText>
        </w:r>
        <w:r w:rsidDel="00EE3404">
          <w:rPr>
            <w:spacing w:val="-6"/>
          </w:rPr>
          <w:delText xml:space="preserve"> </w:delText>
        </w:r>
        <w:r w:rsidDel="00EE3404">
          <w:rPr>
            <w:spacing w:val="-4"/>
          </w:rPr>
          <w:delText>1115</w:delText>
        </w:r>
      </w:del>
    </w:p>
    <w:p w:rsidR="00F2744B" w:rsidDel="00EE3404" w:rsidRDefault="00F2744B" w14:paraId="58F10F9E" w14:textId="77777777">
      <w:pPr>
        <w:pStyle w:val="BodyText"/>
        <w:kinsoku w:val="0"/>
        <w:overflowPunct w:val="0"/>
        <w:rPr>
          <w:del w:author="De La Rosa, Jennifer" w:date="2024-07-30T13:22:00Z" w:id="5"/>
        </w:rPr>
      </w:pPr>
      <w:del w:author="De La Rosa, Jennifer" w:date="2024-07-30T13:22:00Z" w:id="6">
        <w:r w:rsidDel="00EE3404">
          <w:delText>Pending Legislation:</w:delText>
        </w:r>
        <w:r w:rsidDel="00EE3404">
          <w:rPr>
            <w:spacing w:val="40"/>
          </w:rPr>
          <w:delText xml:space="preserve"> </w:delText>
        </w:r>
        <w:r w:rsidDel="00EE3404">
          <w:delText>Assembly Concurrent Resolution 21 (Public postsecondary education:</w:delText>
        </w:r>
        <w:r w:rsidDel="00EE3404">
          <w:rPr>
            <w:spacing w:val="-5"/>
          </w:rPr>
          <w:delText xml:space="preserve"> </w:delText>
        </w:r>
        <w:r w:rsidDel="00EE3404">
          <w:delText>free</w:delText>
        </w:r>
        <w:r w:rsidDel="00EE3404">
          <w:rPr>
            <w:spacing w:val="-5"/>
          </w:rPr>
          <w:delText xml:space="preserve"> </w:delText>
        </w:r>
        <w:r w:rsidDel="00EE3404">
          <w:delText>speech</w:delText>
        </w:r>
        <w:r w:rsidDel="00EE3404">
          <w:rPr>
            <w:spacing w:val="-5"/>
          </w:rPr>
          <w:delText xml:space="preserve"> </w:delText>
        </w:r>
        <w:r w:rsidDel="00EE3404">
          <w:delText>policy);</w:delText>
        </w:r>
        <w:r w:rsidDel="00EE3404">
          <w:rPr>
            <w:spacing w:val="-5"/>
          </w:rPr>
          <w:delText xml:space="preserve"> </w:delText>
        </w:r>
        <w:r w:rsidDel="00EE3404">
          <w:delText>Assembly</w:delText>
        </w:r>
        <w:r w:rsidDel="00EE3404">
          <w:rPr>
            <w:spacing w:val="-5"/>
          </w:rPr>
          <w:delText xml:space="preserve"> </w:delText>
        </w:r>
        <w:r w:rsidDel="00EE3404">
          <w:delText>Constitutional</w:delText>
        </w:r>
        <w:r w:rsidDel="00EE3404">
          <w:rPr>
            <w:spacing w:val="-5"/>
          </w:rPr>
          <w:delText xml:space="preserve"> </w:delText>
        </w:r>
        <w:r w:rsidDel="00EE3404">
          <w:delText>Amendment</w:delText>
        </w:r>
        <w:r w:rsidDel="00EE3404">
          <w:rPr>
            <w:spacing w:val="-5"/>
          </w:rPr>
          <w:delText xml:space="preserve"> </w:delText>
        </w:r>
        <w:r w:rsidDel="00EE3404">
          <w:delText>14</w:delText>
        </w:r>
        <w:r w:rsidDel="00EE3404">
          <w:rPr>
            <w:spacing w:val="-5"/>
          </w:rPr>
          <w:delText xml:space="preserve"> </w:delText>
        </w:r>
        <w:r w:rsidDel="00EE3404">
          <w:delText>(Campus</w:delText>
        </w:r>
        <w:r w:rsidDel="00EE3404">
          <w:rPr>
            <w:spacing w:val="-5"/>
          </w:rPr>
          <w:delText xml:space="preserve"> </w:delText>
        </w:r>
        <w:r w:rsidDel="00EE3404">
          <w:delText>Free Speech Act) and Senate Bill 472 (Campus Free Expression Act)</w:delText>
        </w:r>
      </w:del>
    </w:p>
    <w:p w:rsidR="00F2744B" w:rsidRDefault="00F2744B" w14:paraId="32F101CE" w14:textId="77777777">
      <w:pPr>
        <w:pStyle w:val="BodyText"/>
        <w:kinsoku w:val="0"/>
        <w:overflowPunct w:val="0"/>
      </w:pPr>
    </w:p>
    <w:p w:rsidR="00F2744B" w:rsidRDefault="00F2744B" w14:paraId="62DF1AC5" w14:textId="77777777">
      <w:pPr>
        <w:pStyle w:val="BodyText"/>
        <w:kinsoku w:val="0"/>
        <w:overflowPunct w:val="0"/>
      </w:pPr>
    </w:p>
    <w:p w:rsidR="00F2744B" w:rsidDel="00EE3404" w:rsidP="00EE3404" w:rsidRDefault="00F2744B" w14:paraId="2412D6BA" w14:textId="77777777">
      <w:pPr>
        <w:pStyle w:val="BodyText"/>
        <w:kinsoku w:val="0"/>
        <w:overflowPunct w:val="0"/>
        <w:ind w:left="140" w:right="117"/>
        <w:rPr>
          <w:del w:author="De La Rosa, Jennifer" w:date="2024-07-30T13:23:00Z" w:id="7"/>
        </w:rPr>
      </w:pPr>
    </w:p>
    <w:p w:rsidR="00F2744B" w:rsidDel="00C242FA" w:rsidP="00EE3404" w:rsidRDefault="00F2744B" w14:paraId="01C46B46" w14:textId="77777777">
      <w:pPr>
        <w:pStyle w:val="BodyText"/>
        <w:kinsoku w:val="0"/>
        <w:overflowPunct w:val="0"/>
        <w:ind w:left="140" w:right="117"/>
        <w:rPr>
          <w:del w:author="De La Rosa, Jennifer" w:date="2024-07-17T15:13:00Z" w:id="8"/>
        </w:rPr>
      </w:pPr>
      <w:r>
        <w:t>The</w:t>
      </w:r>
      <w:r>
        <w:rPr>
          <w:spacing w:val="-3"/>
        </w:rPr>
        <w:t xml:space="preserve"> </w:t>
      </w:r>
      <w:r>
        <w:t>Rancho</w:t>
      </w:r>
      <w:r>
        <w:rPr>
          <w:spacing w:val="-3"/>
        </w:rPr>
        <w:t xml:space="preserve"> </w:t>
      </w:r>
      <w:r>
        <w:t>Santiago</w:t>
      </w:r>
      <w:r>
        <w:rPr>
          <w:spacing w:val="-3"/>
        </w:rPr>
        <w:t xml:space="preserve"> </w:t>
      </w:r>
      <w:r>
        <w:t>Community</w:t>
      </w:r>
      <w:r>
        <w:rPr>
          <w:spacing w:val="-4"/>
        </w:rPr>
        <w:t xml:space="preserve"> </w:t>
      </w:r>
      <w:r>
        <w:t>College</w:t>
      </w:r>
      <w:r>
        <w:rPr>
          <w:spacing w:val="-3"/>
        </w:rPr>
        <w:t xml:space="preserve"> </w:t>
      </w:r>
      <w:r>
        <w:t>District</w:t>
      </w:r>
      <w:r>
        <w:rPr>
          <w:spacing w:val="-3"/>
        </w:rPr>
        <w:t xml:space="preserve"> </w:t>
      </w:r>
      <w:r>
        <w:t>is</w:t>
      </w:r>
      <w:r>
        <w:rPr>
          <w:spacing w:val="-3"/>
        </w:rPr>
        <w:t xml:space="preserve"> </w:t>
      </w:r>
      <w:r>
        <w:t>committed</w:t>
      </w:r>
      <w:r>
        <w:rPr>
          <w:spacing w:val="-3"/>
        </w:rPr>
        <w:t xml:space="preserve"> </w:t>
      </w:r>
      <w:r>
        <w:t>to</w:t>
      </w:r>
      <w:r>
        <w:rPr>
          <w:spacing w:val="-2"/>
        </w:rPr>
        <w:t xml:space="preserve"> </w:t>
      </w:r>
      <w:r>
        <w:t>assuring</w:t>
      </w:r>
      <w:r>
        <w:rPr>
          <w:spacing w:val="-3"/>
        </w:rPr>
        <w:t xml:space="preserve"> </w:t>
      </w:r>
      <w:r>
        <w:t>that</w:t>
      </w:r>
      <w:r>
        <w:rPr>
          <w:spacing w:val="-3"/>
        </w:rPr>
        <w:t xml:space="preserve"> </w:t>
      </w:r>
      <w:r>
        <w:t>all</w:t>
      </w:r>
      <w:r>
        <w:rPr>
          <w:spacing w:val="-3"/>
        </w:rPr>
        <w:t xml:space="preserve"> </w:t>
      </w:r>
      <w:r>
        <w:t>persons</w:t>
      </w:r>
      <w:r>
        <w:rPr>
          <w:spacing w:val="-3"/>
        </w:rPr>
        <w:t xml:space="preserve"> </w:t>
      </w:r>
      <w:r>
        <w:t>may exercise the</w:t>
      </w:r>
      <w:ins w:author="De La Rosa, Jennifer" w:date="2024-07-30T13:23:00Z" w:id="9">
        <w:r w:rsidR="00EE3404">
          <w:t>ir</w:t>
        </w:r>
      </w:ins>
      <w:r>
        <w:t xml:space="preserve"> </w:t>
      </w:r>
      <w:del w:author="De La Rosa, Jennifer" w:date="2024-07-30T13:23:00Z" w:id="10">
        <w:r w:rsidDel="00EE3404">
          <w:delText>constitutionality protected</w:delText>
        </w:r>
      </w:del>
      <w:ins w:author="De La Rosa, Jennifer" w:date="2024-07-30T13:24:00Z" w:id="11">
        <w:r w:rsidR="00EE3404">
          <w:t>constitutionally protected rights of Free Expression, including, but not limited to,</w:t>
        </w:r>
      </w:ins>
      <w:del w:author="De La Rosa, Jennifer" w:date="2024-07-30T13:24:00Z" w:id="12">
        <w:r w:rsidDel="00EE3404">
          <w:delText xml:space="preserve"> rights of Free Expression, including but not limited to</w:delText>
        </w:r>
      </w:del>
      <w:r>
        <w:t xml:space="preserve"> speech, peaceful assembly, worship, use of bulletin boards, the distribution of printed materials or petitions, and the wearing of buttons, badges, and other insignia.</w:t>
      </w:r>
      <w:del w:author="De La Rosa, Jennifer" w:date="2024-07-30T13:24:00Z" w:id="13">
        <w:r w:rsidDel="00EE3404">
          <w:rPr>
            <w:spacing w:val="40"/>
          </w:rPr>
          <w:delText xml:space="preserve"> </w:delText>
        </w:r>
      </w:del>
      <w:ins w:author="De La Rosa, Jennifer" w:date="2024-07-30T13:24:00Z" w:id="14">
        <w:r w:rsidR="00EE3404">
          <w:rPr>
            <w:spacing w:val="40"/>
          </w:rPr>
          <w:t xml:space="preserve"> </w:t>
        </w:r>
      </w:ins>
      <w:r>
        <w:t>Free Expression is a fundamental American right and an essential element in the ideas of higher education.</w:t>
      </w:r>
    </w:p>
    <w:p w:rsidR="00F2744B" w:rsidDel="00C242FA" w:rsidP="00EE3404" w:rsidRDefault="00F2744B" w14:paraId="67541DC4" w14:textId="77777777">
      <w:pPr>
        <w:pStyle w:val="BodyText"/>
        <w:kinsoku w:val="0"/>
        <w:overflowPunct w:val="0"/>
        <w:ind w:left="140" w:right="117"/>
        <w:rPr>
          <w:del w:author="De La Rosa, Jennifer" w:date="2024-07-17T15:14:00Z" w:id="15"/>
        </w:rPr>
      </w:pPr>
    </w:p>
    <w:p w:rsidR="00C242FA" w:rsidP="00EE3404" w:rsidRDefault="00C242FA" w14:paraId="2106D108" w14:textId="77777777">
      <w:pPr>
        <w:pStyle w:val="BodyText"/>
        <w:kinsoku w:val="0"/>
        <w:overflowPunct w:val="0"/>
        <w:ind w:left="140" w:right="117"/>
        <w:rPr>
          <w:ins w:author="De La Rosa, Jennifer" w:date="2024-07-17T15:13:00Z" w:id="16"/>
        </w:rPr>
      </w:pPr>
    </w:p>
    <w:p w:rsidR="00EE3404" w:rsidRDefault="00EE3404" w14:paraId="1D8DEECF" w14:textId="77777777">
      <w:pPr>
        <w:pStyle w:val="BodyText"/>
        <w:kinsoku w:val="0"/>
        <w:overflowPunct w:val="0"/>
        <w:ind w:left="140" w:right="117"/>
        <w:rPr>
          <w:ins w:author="De La Rosa, Jennifer" w:date="2024-07-30T13:23:00Z" w:id="17"/>
        </w:rPr>
      </w:pPr>
    </w:p>
    <w:p w:rsidR="00F2744B" w:rsidRDefault="00F2744B" w14:paraId="690F38F0" w14:textId="77777777">
      <w:pPr>
        <w:pStyle w:val="BodyText"/>
        <w:kinsoku w:val="0"/>
        <w:overflowPunct w:val="0"/>
        <w:ind w:left="140" w:right="117"/>
      </w:pPr>
      <w:r>
        <w:t>The District recognizes that students, employees, and members of the public are free to exercise their rights of Free Expression on its premises.</w:t>
      </w:r>
      <w:r>
        <w:rPr>
          <w:spacing w:val="40"/>
        </w:rPr>
        <w:t xml:space="preserve"> </w:t>
      </w:r>
      <w:r>
        <w:t>The time, place, and manner of exercising</w:t>
      </w:r>
      <w:r>
        <w:rPr>
          <w:spacing w:val="-3"/>
        </w:rPr>
        <w:t xml:space="preserve"> </w:t>
      </w:r>
      <w:r>
        <w:t>the</w:t>
      </w:r>
      <w:r>
        <w:rPr>
          <w:spacing w:val="-3"/>
        </w:rPr>
        <w:t xml:space="preserve"> </w:t>
      </w:r>
      <w:r>
        <w:t>constitutionally</w:t>
      </w:r>
      <w:r>
        <w:rPr>
          <w:spacing w:val="-3"/>
        </w:rPr>
        <w:t xml:space="preserve"> </w:t>
      </w:r>
      <w:r>
        <w:t>protected</w:t>
      </w:r>
      <w:r>
        <w:rPr>
          <w:spacing w:val="-3"/>
        </w:rPr>
        <w:t xml:space="preserve"> </w:t>
      </w:r>
      <w:r>
        <w:t>rights</w:t>
      </w:r>
      <w:r>
        <w:rPr>
          <w:spacing w:val="-3"/>
        </w:rPr>
        <w:t xml:space="preserve"> </w:t>
      </w:r>
      <w:r>
        <w:t>of</w:t>
      </w:r>
      <w:r>
        <w:rPr>
          <w:spacing w:val="-3"/>
        </w:rPr>
        <w:t xml:space="preserve"> </w:t>
      </w:r>
      <w:r>
        <w:t>Free</w:t>
      </w:r>
      <w:r>
        <w:rPr>
          <w:spacing w:val="-3"/>
        </w:rPr>
        <w:t xml:space="preserve"> </w:t>
      </w:r>
      <w:r>
        <w:t>Expression</w:t>
      </w:r>
      <w:r>
        <w:rPr>
          <w:spacing w:val="-3"/>
        </w:rPr>
        <w:t xml:space="preserve"> </w:t>
      </w:r>
      <w:del w:author="De La Rosa, Jennifer" w:date="2024-07-30T13:26:00Z" w:id="18">
        <w:r w:rsidDel="004F6368">
          <w:delText>is</w:delText>
        </w:r>
        <w:r w:rsidDel="004F6368">
          <w:rPr>
            <w:spacing w:val="-3"/>
          </w:rPr>
          <w:delText xml:space="preserve"> </w:delText>
        </w:r>
        <w:r w:rsidDel="004F6368">
          <w:delText>subject</w:delText>
        </w:r>
        <w:r w:rsidDel="004F6368">
          <w:rPr>
            <w:spacing w:val="-3"/>
          </w:rPr>
          <w:delText xml:space="preserve"> </w:delText>
        </w:r>
        <w:r w:rsidDel="004F6368">
          <w:delText>to</w:delText>
        </w:r>
        <w:r w:rsidDel="004F6368">
          <w:rPr>
            <w:spacing w:val="-3"/>
          </w:rPr>
          <w:delText xml:space="preserve"> </w:delText>
        </w:r>
        <w:r w:rsidDel="004F6368">
          <w:delText>the</w:delText>
        </w:r>
        <w:r w:rsidDel="004F6368">
          <w:rPr>
            <w:spacing w:val="-3"/>
          </w:rPr>
          <w:delText xml:space="preserve"> </w:delText>
        </w:r>
        <w:r w:rsidDel="004F6368">
          <w:delText xml:space="preserve">requirements and the restrictions of this regulation and Board Policy </w:delText>
        </w:r>
      </w:del>
      <w:del w:author="De La Rosa, Jennifer" w:date="2024-07-17T15:10:00Z" w:id="19">
        <w:r w:rsidDel="00C242FA">
          <w:delText>[5420]</w:delText>
        </w:r>
      </w:del>
      <w:del w:author="De La Rosa, Jennifer" w:date="2024-07-30T13:26:00Z" w:id="20">
        <w:r w:rsidDel="004F6368">
          <w:delText>, which are applied in a content- neutral, narrowly tailored manner,</w:delText>
        </w:r>
      </w:del>
      <w:ins w:author="De La Rosa, Jennifer" w:date="2024-07-30T13:26:00Z" w:id="21">
        <w:r w:rsidR="004F6368">
          <w:t>are subject to the requirements and the restrictions of this regulation and Board Policy 3900, which are applied in a content-neutral, narrowly tailored manner</w:t>
        </w:r>
      </w:ins>
      <w:r>
        <w:t xml:space="preserve"> designed to serve a significant public interest.</w:t>
      </w:r>
    </w:p>
    <w:p w:rsidR="00F2744B" w:rsidRDefault="00F2744B" w14:paraId="080842CE" w14:textId="77777777">
      <w:pPr>
        <w:pStyle w:val="BodyText"/>
        <w:kinsoku w:val="0"/>
        <w:overflowPunct w:val="0"/>
      </w:pPr>
    </w:p>
    <w:p w:rsidR="00F2744B" w:rsidRDefault="00F2744B" w14:paraId="3FF796BA" w14:textId="77777777">
      <w:pPr>
        <w:pStyle w:val="BodyText"/>
        <w:kinsoku w:val="0"/>
        <w:overflowPunct w:val="0"/>
        <w:ind w:left="140" w:right="817"/>
        <w:jc w:val="both"/>
      </w:pPr>
      <w:r>
        <w:t>This</w:t>
      </w:r>
      <w:r>
        <w:rPr>
          <w:spacing w:val="-3"/>
        </w:rPr>
        <w:t xml:space="preserve"> </w:t>
      </w:r>
      <w:r>
        <w:t>policy</w:t>
      </w:r>
      <w:r>
        <w:rPr>
          <w:spacing w:val="-3"/>
        </w:rPr>
        <w:t xml:space="preserve"> </w:t>
      </w:r>
      <w:r>
        <w:t>is</w:t>
      </w:r>
      <w:r>
        <w:rPr>
          <w:spacing w:val="-3"/>
        </w:rPr>
        <w:t xml:space="preserve"> </w:t>
      </w:r>
      <w:r>
        <w:t>intended</w:t>
      </w:r>
      <w:r>
        <w:rPr>
          <w:spacing w:val="-3"/>
        </w:rPr>
        <w:t xml:space="preserve"> </w:t>
      </w:r>
      <w:r>
        <w:t>to</w:t>
      </w:r>
      <w:r>
        <w:rPr>
          <w:spacing w:val="-3"/>
        </w:rPr>
        <w:t xml:space="preserve"> </w:t>
      </w:r>
      <w:r>
        <w:t>ensure</w:t>
      </w:r>
      <w:r>
        <w:rPr>
          <w:spacing w:val="-3"/>
        </w:rPr>
        <w:t xml:space="preserve"> </w:t>
      </w:r>
      <w:r>
        <w:t>that</w:t>
      </w:r>
      <w:r>
        <w:rPr>
          <w:spacing w:val="-3"/>
        </w:rPr>
        <w:t xml:space="preserve"> </w:t>
      </w:r>
      <w:r>
        <w:t>Free</w:t>
      </w:r>
      <w:r>
        <w:rPr>
          <w:spacing w:val="-3"/>
        </w:rPr>
        <w:t xml:space="preserve"> </w:t>
      </w:r>
      <w:r>
        <w:t>Expression</w:t>
      </w:r>
      <w:r>
        <w:rPr>
          <w:spacing w:val="-3"/>
        </w:rPr>
        <w:t xml:space="preserve"> </w:t>
      </w:r>
      <w:r>
        <w:t>activities</w:t>
      </w:r>
      <w:r>
        <w:rPr>
          <w:spacing w:val="-3"/>
        </w:rPr>
        <w:t xml:space="preserve"> </w:t>
      </w:r>
      <w:r>
        <w:t>on</w:t>
      </w:r>
      <w:r>
        <w:rPr>
          <w:spacing w:val="-3"/>
        </w:rPr>
        <w:t xml:space="preserve"> </w:t>
      </w:r>
      <w:r>
        <w:t>District</w:t>
      </w:r>
      <w:r>
        <w:rPr>
          <w:spacing w:val="-3"/>
        </w:rPr>
        <w:t xml:space="preserve"> </w:t>
      </w:r>
      <w:r>
        <w:t>campuses</w:t>
      </w:r>
      <w:r>
        <w:rPr>
          <w:spacing w:val="-4"/>
        </w:rPr>
        <w:t xml:space="preserve"> </w:t>
      </w:r>
      <w:r>
        <w:t>are fostered while at the same time preventing unreasonable interference or conflict with the educational, research, outreach, and other functions of the District and its campuses.</w:t>
      </w:r>
    </w:p>
    <w:p w:rsidR="00F2744B" w:rsidRDefault="00F2744B" w14:paraId="185E38C3" w14:textId="77777777">
      <w:pPr>
        <w:pStyle w:val="BodyText"/>
        <w:kinsoku w:val="0"/>
        <w:overflowPunct w:val="0"/>
        <w:spacing w:before="1"/>
      </w:pPr>
    </w:p>
    <w:p w:rsidR="00F2744B" w:rsidRDefault="00F2744B" w14:paraId="71B4467C" w14:textId="77777777">
      <w:pPr>
        <w:pStyle w:val="Heading2"/>
        <w:kinsoku w:val="0"/>
        <w:overflowPunct w:val="0"/>
        <w:jc w:val="both"/>
        <w:rPr>
          <w:spacing w:val="-2"/>
        </w:rPr>
      </w:pPr>
      <w:r>
        <w:t>Time,</w:t>
      </w:r>
      <w:r>
        <w:rPr>
          <w:spacing w:val="-6"/>
        </w:rPr>
        <w:t xml:space="preserve"> </w:t>
      </w:r>
      <w:r>
        <w:t>Place,</w:t>
      </w:r>
      <w:r>
        <w:rPr>
          <w:spacing w:val="-5"/>
        </w:rPr>
        <w:t xml:space="preserve"> </w:t>
      </w:r>
      <w:r>
        <w:t>and</w:t>
      </w:r>
      <w:r>
        <w:rPr>
          <w:spacing w:val="-6"/>
        </w:rPr>
        <w:t xml:space="preserve"> </w:t>
      </w:r>
      <w:r>
        <w:rPr>
          <w:spacing w:val="-2"/>
        </w:rPr>
        <w:t>Manner</w:t>
      </w:r>
    </w:p>
    <w:p w:rsidR="004F6368" w:rsidRDefault="004F6368" w14:paraId="2C010559" w14:textId="77777777">
      <w:pPr>
        <w:pStyle w:val="BodyText"/>
        <w:kinsoku w:val="0"/>
        <w:overflowPunct w:val="0"/>
        <w:ind w:left="140" w:right="681"/>
        <w:jc w:val="both"/>
        <w:rPr>
          <w:ins w:author="De La Rosa, Jennifer" w:date="2024-07-30T13:26:00Z" w:id="22"/>
        </w:rPr>
      </w:pPr>
    </w:p>
    <w:p w:rsidR="004F6368" w:rsidRDefault="00F2744B" w14:paraId="3E36FC60" w14:textId="7D76E77E">
      <w:pPr>
        <w:pStyle w:val="BodyText"/>
        <w:kinsoku w:val="0"/>
        <w:overflowPunct w:val="0"/>
        <w:ind w:left="140" w:right="681"/>
        <w:jc w:val="both"/>
        <w:rPr>
          <w:ins w:author="De La Rosa, Jennifer" w:date="2024-07-30T13:30:00Z" w:id="23"/>
        </w:rPr>
      </w:pPr>
      <w:r>
        <w:t>In</w:t>
      </w:r>
      <w:r>
        <w:rPr>
          <w:spacing w:val="-3"/>
        </w:rPr>
        <w:t xml:space="preserve"> </w:t>
      </w:r>
      <w:r>
        <w:t>the</w:t>
      </w:r>
      <w:r>
        <w:rPr>
          <w:spacing w:val="-3"/>
        </w:rPr>
        <w:t xml:space="preserve"> </w:t>
      </w:r>
      <w:r>
        <w:t>spirit</w:t>
      </w:r>
      <w:r>
        <w:rPr>
          <w:spacing w:val="-4"/>
        </w:rPr>
        <w:t xml:space="preserve"> </w:t>
      </w:r>
      <w:r>
        <w:t>of</w:t>
      </w:r>
      <w:r>
        <w:rPr>
          <w:spacing w:val="-3"/>
        </w:rPr>
        <w:t xml:space="preserve"> </w:t>
      </w:r>
      <w:r>
        <w:t>Free</w:t>
      </w:r>
      <w:r>
        <w:rPr>
          <w:spacing w:val="-3"/>
        </w:rPr>
        <w:t xml:space="preserve"> </w:t>
      </w:r>
      <w:r>
        <w:t>Expression,</w:t>
      </w:r>
      <w:r>
        <w:rPr>
          <w:spacing w:val="-3"/>
        </w:rPr>
        <w:t xml:space="preserve"> </w:t>
      </w:r>
      <w:r>
        <w:t>any</w:t>
      </w:r>
      <w:r>
        <w:rPr>
          <w:spacing w:val="-3"/>
        </w:rPr>
        <w:t xml:space="preserve"> </w:t>
      </w:r>
      <w:r>
        <w:t>individual</w:t>
      </w:r>
      <w:r>
        <w:rPr>
          <w:spacing w:val="-3"/>
        </w:rPr>
        <w:t xml:space="preserve"> </w:t>
      </w:r>
      <w:r>
        <w:t>or</w:t>
      </w:r>
      <w:r>
        <w:rPr>
          <w:spacing w:val="-3"/>
        </w:rPr>
        <w:t xml:space="preserve"> </w:t>
      </w:r>
      <w:r>
        <w:t>group</w:t>
      </w:r>
      <w:r>
        <w:rPr>
          <w:spacing w:val="-3"/>
        </w:rPr>
        <w:t xml:space="preserve"> </w:t>
      </w:r>
      <w:r>
        <w:t>may</w:t>
      </w:r>
      <w:r>
        <w:rPr>
          <w:spacing w:val="-3"/>
        </w:rPr>
        <w:t xml:space="preserve"> </w:t>
      </w:r>
      <w:del w:author="De La Rosa, Jennifer" w:date="2024-07-30T13:29:00Z" w:id="24">
        <w:r w:rsidDel="004F6368">
          <w:delText>use</w:delText>
        </w:r>
        <w:r w:rsidDel="004F6368">
          <w:rPr>
            <w:spacing w:val="-3"/>
          </w:rPr>
          <w:delText xml:space="preserve"> </w:delText>
        </w:r>
        <w:r w:rsidDel="004F6368">
          <w:delText>exterior</w:delText>
        </w:r>
        <w:r w:rsidDel="004F6368">
          <w:rPr>
            <w:spacing w:val="-3"/>
          </w:rPr>
          <w:delText xml:space="preserve"> </w:delText>
        </w:r>
        <w:r w:rsidDel="004F6368">
          <w:delText>spaces,</w:delText>
        </w:r>
        <w:r w:rsidDel="004F6368">
          <w:rPr>
            <w:spacing w:val="-3"/>
          </w:rPr>
          <w:delText xml:space="preserve"> </w:delText>
        </w:r>
        <w:r w:rsidDel="004F6368">
          <w:delText>including lawns, plazas, quadrangles, patios, or related open spaces on the College campuses and District</w:delText>
        </w:r>
        <w:r w:rsidDel="004F6368">
          <w:rPr>
            <w:spacing w:val="-1"/>
          </w:rPr>
          <w:delText xml:space="preserve"> </w:delText>
        </w:r>
        <w:r w:rsidDel="004F6368">
          <w:delText>grounds</w:delText>
        </w:r>
      </w:del>
      <w:del w:author="De La Rosa, Jennifer" w:date="2024-07-30T13:27:00Z" w:id="25">
        <w:r w:rsidDel="004F6368">
          <w:rPr>
            <w:spacing w:val="-1"/>
          </w:rPr>
          <w:delText xml:space="preserve"> </w:delText>
        </w:r>
        <w:r w:rsidDel="004F6368">
          <w:delText>for</w:delText>
        </w:r>
        <w:r w:rsidDel="004F6368">
          <w:rPr>
            <w:spacing w:val="-1"/>
          </w:rPr>
          <w:delText xml:space="preserve"> </w:delText>
        </w:r>
        <w:r w:rsidDel="004F6368">
          <w:delText>the</w:delText>
        </w:r>
        <w:r w:rsidDel="004F6368">
          <w:rPr>
            <w:spacing w:val="-1"/>
          </w:rPr>
          <w:delText xml:space="preserve"> </w:delText>
        </w:r>
        <w:r w:rsidDel="004F6368">
          <w:delText>exercise</w:delText>
        </w:r>
        <w:r w:rsidDel="004F6368">
          <w:rPr>
            <w:spacing w:val="-1"/>
          </w:rPr>
          <w:delText xml:space="preserve"> </w:delText>
        </w:r>
        <w:r w:rsidDel="004F6368">
          <w:delText>of</w:delText>
        </w:r>
      </w:del>
      <w:del w:author="De La Rosa, Jennifer" w:date="2024-07-30T13:29:00Z" w:id="26">
        <w:r w:rsidDel="004F6368">
          <w:rPr>
            <w:spacing w:val="-1"/>
          </w:rPr>
          <w:delText xml:space="preserve"> </w:delText>
        </w:r>
      </w:del>
      <w:del w:author="De La Rosa, Jennifer" w:date="2024-07-30T13:27:00Z" w:id="27">
        <w:r w:rsidDel="004F6368">
          <w:delText>academic</w:delText>
        </w:r>
        <w:r w:rsidDel="004F6368">
          <w:rPr>
            <w:spacing w:val="-1"/>
          </w:rPr>
          <w:delText xml:space="preserve"> </w:delText>
        </w:r>
        <w:r w:rsidDel="004F6368">
          <w:delText>freedom</w:delText>
        </w:r>
        <w:r w:rsidDel="004F6368">
          <w:rPr>
            <w:spacing w:val="-1"/>
          </w:rPr>
          <w:delText xml:space="preserve"> </w:delText>
        </w:r>
        <w:r w:rsidDel="004F6368">
          <w:delText>and</w:delText>
        </w:r>
        <w:r w:rsidDel="004F6368">
          <w:rPr>
            <w:spacing w:val="-1"/>
          </w:rPr>
          <w:delText xml:space="preserve"> </w:delText>
        </w:r>
      </w:del>
      <w:del w:author="De La Rosa, Jennifer" w:date="2024-07-30T13:29:00Z" w:id="28">
        <w:r w:rsidDel="004F6368">
          <w:delText>Free</w:delText>
        </w:r>
        <w:r w:rsidDel="004F6368">
          <w:rPr>
            <w:spacing w:val="-1"/>
          </w:rPr>
          <w:delText xml:space="preserve"> </w:delText>
        </w:r>
        <w:r w:rsidDel="004F6368">
          <w:delText>Expression</w:delText>
        </w:r>
      </w:del>
      <w:ins w:author="De La Rosa, Jennifer" w:date="2024-07-30T13:29:00Z" w:id="29">
        <w:r w:rsidR="004F6368">
          <w:t xml:space="preserve">exercise free expression in areas generally available to students and the community, </w:t>
        </w:r>
      </w:ins>
      <w:r w:rsidR="00EE1D31">
        <w:t xml:space="preserve">such </w:t>
      </w:r>
      <w:ins w:author="De La Rosa, Jennifer" w:date="2024-07-30T13:29:00Z" w:id="30">
        <w:r w:rsidR="004F6368">
          <w:t>as grassy areas, walkways, and other similar common areas on the College campuses and District grounds</w:t>
        </w:r>
      </w:ins>
      <w:ins w:author="De La Rosa, Jennifer" w:date="2024-07-30T13:30:00Z" w:id="31">
        <w:r w:rsidR="004F6368">
          <w:t xml:space="preserve">. </w:t>
        </w:r>
        <w:commentRangeStart w:id="32"/>
        <w:r w:rsidR="004F6368">
          <w:t xml:space="preserve">These areas provide visibility and allow communication to </w:t>
        </w:r>
      </w:ins>
      <w:ins w:author="De La Rosa, Jennifer" w:date="2024-07-30T13:31:00Z" w:id="33">
        <w:r w:rsidR="004F6368">
          <w:t xml:space="preserve">many students, administrators, faculty, and others walking or traveling on campus, but also </w:t>
        </w:r>
      </w:ins>
      <w:ins w:author="De La Rosa, Jennifer" w:date="2024-07-30T13:32:00Z" w:id="34">
        <w:r w:rsidR="004F6368">
          <w:t xml:space="preserve">so </w:t>
        </w:r>
      </w:ins>
      <w:ins w:author="De La Rosa, Jennifer" w:date="2024-07-30T13:31:00Z" w:id="35">
        <w:r w:rsidR="004F6368">
          <w:t>as not to disrupt educational and other activities in the District on behalf of students.</w:t>
        </w:r>
        <w:commentRangeEnd w:id="32"/>
        <w:r w:rsidR="004F6368">
          <w:rPr>
            <w:rStyle w:val="CommentReference"/>
            <w:rFonts w:cs="Arial"/>
          </w:rPr>
          <w:commentReference w:id="32"/>
        </w:r>
      </w:ins>
    </w:p>
    <w:p w:rsidR="00F2744B" w:rsidDel="004F6368" w:rsidRDefault="00F2744B" w14:paraId="5E7CCEEE" w14:textId="77777777">
      <w:pPr>
        <w:pStyle w:val="BodyText"/>
        <w:kinsoku w:val="0"/>
        <w:overflowPunct w:val="0"/>
        <w:ind w:left="140" w:right="681"/>
        <w:jc w:val="both"/>
        <w:rPr>
          <w:del w:author="De La Rosa, Jennifer" w:date="2024-07-30T13:31:00Z" w:id="36"/>
        </w:rPr>
      </w:pPr>
      <w:del w:author="De La Rosa, Jennifer" w:date="2024-07-30T13:31:00Z" w:id="37">
        <w:r w:rsidDel="004F6368">
          <w:delText>,</w:delText>
        </w:r>
        <w:r w:rsidDel="004F6368">
          <w:rPr>
            <w:spacing w:val="-1"/>
          </w:rPr>
          <w:delText xml:space="preserve"> </w:delText>
        </w:r>
        <w:r w:rsidDel="004F6368">
          <w:delText>subject</w:delText>
        </w:r>
        <w:r w:rsidDel="004F6368">
          <w:rPr>
            <w:spacing w:val="-1"/>
          </w:rPr>
          <w:delText xml:space="preserve"> </w:delText>
        </w:r>
        <w:r w:rsidDel="004F6368">
          <w:delText>to</w:delText>
        </w:r>
        <w:r w:rsidDel="004F6368">
          <w:rPr>
            <w:spacing w:val="-1"/>
          </w:rPr>
          <w:delText xml:space="preserve"> </w:delText>
        </w:r>
        <w:r w:rsidDel="004F6368">
          <w:delText>the regulations and provisions of this policy.</w:delText>
        </w:r>
      </w:del>
    </w:p>
    <w:p w:rsidR="004F6368" w:rsidRDefault="004F6368" w14:paraId="751B7B6A" w14:textId="77777777">
      <w:pPr>
        <w:pStyle w:val="BodyText"/>
        <w:kinsoku w:val="0"/>
        <w:overflowPunct w:val="0"/>
        <w:ind w:left="140" w:right="681"/>
        <w:jc w:val="both"/>
        <w:rPr>
          <w:ins w:author="De La Rosa, Jennifer" w:date="2024-07-30T13:32:00Z" w:id="38"/>
        </w:rPr>
      </w:pPr>
    </w:p>
    <w:p w:rsidR="004F6368" w:rsidRDefault="004F6368" w14:paraId="3A5A947C" w14:textId="77777777">
      <w:pPr>
        <w:pStyle w:val="BodyText"/>
        <w:kinsoku w:val="0"/>
        <w:overflowPunct w:val="0"/>
        <w:spacing w:before="252"/>
        <w:ind w:left="140" w:right="118"/>
        <w:rPr>
          <w:ins w:author="De La Rosa, Jennifer" w:date="2024-07-30T13:32:00Z" w:id="39"/>
        </w:rPr>
      </w:pPr>
      <w:commentRangeStart w:id="40"/>
      <w:ins w:author="De La Rosa, Jennifer" w:date="2024-07-30T13:32:00Z" w:id="41">
        <w:r>
          <w:t>The use of these areas open for expressive activities is subject to the following:</w:t>
        </w:r>
      </w:ins>
    </w:p>
    <w:p w:rsidR="004F6368" w:rsidP="004F6368" w:rsidRDefault="004F6368" w14:paraId="3FFF2001" w14:textId="3D99C1C1">
      <w:pPr>
        <w:pStyle w:val="BodyText"/>
        <w:numPr>
          <w:ilvl w:val="0"/>
          <w:numId w:val="2"/>
        </w:numPr>
        <w:kinsoku w:val="0"/>
        <w:overflowPunct w:val="0"/>
        <w:spacing w:before="252"/>
        <w:ind w:right="118"/>
        <w:rPr>
          <w:ins w:author="De La Rosa, Jennifer" w:date="2024-07-30T13:34:00Z" w:id="283263583"/>
        </w:rPr>
      </w:pPr>
      <w:ins w:author="De La Rosa, Jennifer" w:date="2024-07-30T13:33:00Z" w:id="2083260915">
        <w:r w:rsidR="004F6368">
          <w:t>No person using the areas shall touch, strike, or</w:t>
        </w:r>
      </w:ins>
      <w:del w:author="Coyne, Claire" w:date="2024-08-29T14:12:52.173Z" w:id="2089152824">
        <w:r w:rsidDel="004F6368">
          <w:delText xml:space="preserve"> </w:delText>
        </w:r>
        <w:r w:rsidDel="004F6368">
          <w:delText xml:space="preserve">psychically </w:delText>
        </w:r>
      </w:del>
      <w:ins w:author="Coyne, Claire" w:date="2024-08-29T14:12:55.829Z" w:id="894968041">
        <w:r w:rsidR="1F8EE44B">
          <w:t xml:space="preserve">physically </w:t>
        </w:r>
      </w:ins>
      <w:ins w:author="De La Rosa, Jennifer" w:date="2024-07-30T13:34:00Z" w:id="1545526136">
        <w:r w:rsidR="004F6368">
          <w:t>impede</w:t>
        </w:r>
        <w:r w:rsidR="004F6368">
          <w:t xml:space="preserve"> the progress of a passerby</w:t>
        </w:r>
      </w:ins>
      <w:ins w:author="De La Rosa, Jennifer" w:date="2024-07-30T13:33:00Z" w:id="194391321">
        <w:r w:rsidR="004F6368">
          <w:t xml:space="preserve"> except for incidental or accidental contact or contact </w:t>
        </w:r>
        <w:r w:rsidR="004F6368">
          <w:t>in</w:t>
        </w:r>
      </w:ins>
      <w:ins w:author="De La Rosa, Jennifer" w:date="2024-07-30T13:34:00Z" w:id="273920724">
        <w:r w:rsidR="004F6368">
          <w:t>itiated</w:t>
        </w:r>
        <w:r w:rsidR="004F6368">
          <w:t xml:space="preserve"> by a passerby. </w:t>
        </w:r>
      </w:ins>
    </w:p>
    <w:p w:rsidR="004F6368" w:rsidP="004F6368" w:rsidRDefault="00C67307" w14:paraId="397BA0BA" w14:textId="6D5D6522">
      <w:pPr>
        <w:pStyle w:val="BodyText"/>
        <w:numPr>
          <w:ilvl w:val="0"/>
          <w:numId w:val="2"/>
        </w:numPr>
        <w:kinsoku w:val="0"/>
        <w:overflowPunct w:val="0"/>
        <w:spacing w:before="252"/>
        <w:ind w:right="118"/>
        <w:rPr>
          <w:ins w:author="De La Rosa, Jennifer" w:date="2024-07-30T13:35:00Z" w:id="47"/>
        </w:rPr>
      </w:pPr>
      <w:ins w:author="De La Rosa, Jennifer [2]" w:date="2024-08-01T12:58:00Z" w16du:dateUtc="2024-08-01T19:58:00Z" w:id="48">
        <w:r>
          <w:t xml:space="preserve">Individuals </w:t>
        </w:r>
      </w:ins>
      <w:ins w:author="De La Rosa, Jennifer" w:date="2024-07-30T13:34:00Z" w:id="49">
        <w:del w:author="De La Rosa, Jennifer [2]" w:date="2024-08-01T12:58:00Z" w16du:dateUtc="2024-08-01T19:58:00Z" w:id="50">
          <w:r w:rsidDel="00C67307" w:rsidR="004F6368">
            <w:delText xml:space="preserve">Persons </w:delText>
          </w:r>
        </w:del>
        <w:r w:rsidR="004F6368">
          <w:t xml:space="preserve">using </w:t>
        </w:r>
      </w:ins>
      <w:ins w:author="De La Rosa, Jennifer" w:date="2024-07-30T13:35:00Z" w:id="51">
        <w:r w:rsidR="004F6368">
          <w:t xml:space="preserve">areas shall not use any means of amplification that creates noise or diversion that disturbs the orderly conduct of the campus or classes taking place at that time. </w:t>
        </w:r>
      </w:ins>
    </w:p>
    <w:p w:rsidR="004F6368" w:rsidRDefault="00C67307" w14:paraId="56D1DBA8" w14:textId="434D2098">
      <w:pPr>
        <w:pStyle w:val="BodyText"/>
        <w:numPr>
          <w:ilvl w:val="0"/>
          <w:numId w:val="2"/>
        </w:numPr>
        <w:kinsoku w:val="0"/>
        <w:overflowPunct w:val="0"/>
        <w:spacing w:before="252"/>
        <w:ind w:right="118"/>
        <w:rPr>
          <w:ins w:author="De La Rosa, Jennifer" w:date="2024-07-30T13:32:00Z" w:id="52"/>
        </w:rPr>
        <w:pPrChange w:author="De La Rosa, Jennifer" w:date="2024-07-30T13:32:00Z" w:id="53">
          <w:pPr>
            <w:pStyle w:val="BodyText"/>
            <w:numPr>
              <w:numId w:val="2"/>
            </w:numPr>
            <w:kinsoku w:val="0"/>
            <w:overflowPunct w:val="0"/>
            <w:spacing w:before="252"/>
            <w:ind w:left="140" w:right="118" w:hanging="360"/>
          </w:pPr>
        </w:pPrChange>
      </w:pPr>
      <w:ins w:author="De La Rosa, Jennifer [2]" w:date="2024-08-01T12:58:00Z" w16du:dateUtc="2024-08-01T19:58:00Z" w:id="54">
        <w:r>
          <w:t xml:space="preserve">Individuals </w:t>
        </w:r>
      </w:ins>
      <w:ins w:author="De La Rosa, Jennifer" w:date="2024-07-30T13:36:00Z" w:id="55">
        <w:del w:author="De La Rosa, Jennifer [2]" w:date="2024-08-01T12:58:00Z" w16du:dateUtc="2024-08-01T19:58:00Z" w:id="56">
          <w:r w:rsidDel="00C67307" w:rsidR="004F6368">
            <w:delText xml:space="preserve">Persons </w:delText>
          </w:r>
        </w:del>
        <w:r w:rsidR="004F6368">
          <w:t xml:space="preserve">using the area reserved for expressive activities shall not disrupt the orderly operation of the college. </w:t>
        </w:r>
        <w:commentRangeEnd w:id="40"/>
        <w:r w:rsidR="004F6368">
          <w:rPr>
            <w:rStyle w:val="CommentReference"/>
            <w:rFonts w:cs="Arial"/>
          </w:rPr>
          <w:commentReference w:id="40"/>
        </w:r>
      </w:ins>
    </w:p>
    <w:p w:rsidR="00F2744B" w:rsidRDefault="00F2744B" w14:paraId="4BE49EF0" w14:textId="77777777">
      <w:pPr>
        <w:pStyle w:val="BodyText"/>
        <w:kinsoku w:val="0"/>
        <w:overflowPunct w:val="0"/>
        <w:spacing w:before="79"/>
        <w:ind w:left="140" w:right="118"/>
      </w:pPr>
      <w:commentRangeStart w:id="57"/>
      <w:del w:author="De La Rosa, Jennifer" w:date="2024-07-30T13:54:00Z" w:id="58">
        <w:r w:rsidDel="00DA3487">
          <w:delText xml:space="preserve">No restrictions shall be placed on the subject matter, topics, or viewpoints expressed by students, employees, or members of the public as long as it does not include expression </w:delText>
        </w:r>
      </w:del>
      <w:del w:author="De La Rosa, Jennifer" w:date="2024-07-30T13:40:00Z" w:id="59">
        <w:r w:rsidDel="00B549BB">
          <w:delText xml:space="preserve">which </w:delText>
        </w:r>
      </w:del>
      <w:del w:author="De La Rosa, Jennifer" w:date="2024-07-30T13:54:00Z" w:id="60">
        <w:r w:rsidDel="00DA3487">
          <w:delText>advocates for the use of force or law violation, where such advocacy is directed to inciting or producing</w:delText>
        </w:r>
        <w:r w:rsidDel="00DA3487">
          <w:rPr>
            <w:spacing w:val="-3"/>
          </w:rPr>
          <w:delText xml:space="preserve"> </w:delText>
        </w:r>
        <w:r w:rsidDel="00DA3487">
          <w:delText>lawless</w:delText>
        </w:r>
        <w:r w:rsidDel="00DA3487">
          <w:rPr>
            <w:spacing w:val="-3"/>
          </w:rPr>
          <w:delText xml:space="preserve"> </w:delText>
        </w:r>
        <w:r w:rsidDel="00DA3487">
          <w:delText>action</w:delText>
        </w:r>
        <w:r w:rsidDel="00DA3487">
          <w:rPr>
            <w:spacing w:val="-4"/>
          </w:rPr>
          <w:delText xml:space="preserve"> </w:delText>
        </w:r>
        <w:r w:rsidDel="00DA3487">
          <w:delText>on</w:delText>
        </w:r>
        <w:r w:rsidDel="00DA3487">
          <w:rPr>
            <w:spacing w:val="-3"/>
          </w:rPr>
          <w:delText xml:space="preserve"> </w:delText>
        </w:r>
        <w:r w:rsidDel="00DA3487">
          <w:delText>District</w:delText>
        </w:r>
        <w:r w:rsidDel="00DA3487">
          <w:rPr>
            <w:spacing w:val="-3"/>
          </w:rPr>
          <w:delText xml:space="preserve"> </w:delText>
        </w:r>
        <w:r w:rsidDel="00DA3487">
          <w:delText>property</w:delText>
        </w:r>
        <w:r w:rsidDel="00DA3487">
          <w:rPr>
            <w:spacing w:val="-3"/>
          </w:rPr>
          <w:delText xml:space="preserve"> </w:delText>
        </w:r>
        <w:r w:rsidDel="00DA3487">
          <w:delText>and</w:delText>
        </w:r>
        <w:r w:rsidDel="00DA3487">
          <w:rPr>
            <w:spacing w:val="-3"/>
          </w:rPr>
          <w:delText xml:space="preserve"> </w:delText>
        </w:r>
        <w:r w:rsidDel="00DA3487">
          <w:delText>is</w:delText>
        </w:r>
        <w:r w:rsidDel="00DA3487">
          <w:rPr>
            <w:spacing w:val="-3"/>
          </w:rPr>
          <w:delText xml:space="preserve"> </w:delText>
        </w:r>
        <w:r w:rsidDel="00DA3487">
          <w:delText>likely</w:delText>
        </w:r>
        <w:r w:rsidDel="00DA3487">
          <w:rPr>
            <w:spacing w:val="-3"/>
          </w:rPr>
          <w:delText xml:space="preserve"> </w:delText>
        </w:r>
        <w:r w:rsidDel="00DA3487">
          <w:delText>to</w:delText>
        </w:r>
        <w:r w:rsidDel="00DA3487">
          <w:rPr>
            <w:spacing w:val="-3"/>
          </w:rPr>
          <w:delText xml:space="preserve"> </w:delText>
        </w:r>
        <w:r w:rsidDel="00DA3487">
          <w:delText>incite</w:delText>
        </w:r>
        <w:r w:rsidDel="00DA3487">
          <w:rPr>
            <w:spacing w:val="-3"/>
          </w:rPr>
          <w:delText xml:space="preserve"> </w:delText>
        </w:r>
        <w:r w:rsidDel="00DA3487">
          <w:delText>or</w:delText>
        </w:r>
        <w:r w:rsidDel="00DA3487">
          <w:rPr>
            <w:spacing w:val="-3"/>
          </w:rPr>
          <w:delText xml:space="preserve"> </w:delText>
        </w:r>
        <w:r w:rsidDel="00DA3487">
          <w:delText>produce</w:delText>
        </w:r>
        <w:r w:rsidDel="00DA3487">
          <w:rPr>
            <w:spacing w:val="-3"/>
          </w:rPr>
          <w:delText xml:space="preserve"> </w:delText>
        </w:r>
        <w:r w:rsidDel="00DA3487">
          <w:delText>such</w:delText>
        </w:r>
        <w:r w:rsidDel="00DA3487">
          <w:rPr>
            <w:spacing w:val="-3"/>
          </w:rPr>
          <w:delText xml:space="preserve"> </w:delText>
        </w:r>
        <w:r w:rsidDel="00DA3487">
          <w:delText>action,</w:delText>
        </w:r>
        <w:r w:rsidDel="00DA3487">
          <w:rPr>
            <w:spacing w:val="-3"/>
          </w:rPr>
          <w:delText xml:space="preserve"> </w:delText>
        </w:r>
        <w:r w:rsidDel="00DA3487">
          <w:delText>or</w:delText>
        </w:r>
        <w:r w:rsidDel="00DA3487">
          <w:rPr>
            <w:spacing w:val="-3"/>
          </w:rPr>
          <w:delText xml:space="preserve"> </w:delText>
        </w:r>
        <w:r w:rsidDel="00DA3487">
          <w:delText>the unreasonable disruption of classroom or college activities or operations.</w:delText>
        </w:r>
        <w:commentRangeEnd w:id="57"/>
        <w:r w:rsidDel="00DA3487" w:rsidR="00DA3487">
          <w:rPr>
            <w:rStyle w:val="CommentReference"/>
            <w:rFonts w:cs="Arial"/>
          </w:rPr>
          <w:commentReference w:id="57"/>
        </w:r>
      </w:del>
    </w:p>
    <w:p w:rsidR="008547FA" w:rsidDel="00DA3487" w:rsidRDefault="008547FA" w14:paraId="385696E4" w14:textId="77777777">
      <w:pPr>
        <w:pStyle w:val="BodyText"/>
        <w:kinsoku w:val="0"/>
        <w:overflowPunct w:val="0"/>
        <w:spacing w:before="79"/>
        <w:ind w:left="140" w:right="118"/>
        <w:rPr>
          <w:del w:author="De La Rosa, Jennifer" w:date="2024-07-30T13:54:00Z" w:id="61"/>
        </w:rPr>
      </w:pPr>
    </w:p>
    <w:p w:rsidR="08346257" w:rsidP="08346257" w:rsidRDefault="08346257" w14:paraId="52B13CA5" w14:textId="1C499898">
      <w:pPr>
        <w:pStyle w:val="BodyText"/>
        <w:spacing w:before="79"/>
        <w:ind w:left="140" w:right="118"/>
        <w:rPr>
          <w:ins w:author="De La Rosa, Jennifer" w:date="2024-08-01T19:22:00Z" w16du:dateUtc="2024-08-01T19:22:07Z" w:id="62"/>
        </w:rPr>
      </w:pPr>
    </w:p>
    <w:p w:rsidR="0083271F" w:rsidRDefault="00F2744B" w14:paraId="7099497D" w14:textId="77777777">
      <w:pPr>
        <w:pStyle w:val="BodyText"/>
        <w:kinsoku w:val="0"/>
        <w:overflowPunct w:val="0"/>
        <w:spacing w:before="79"/>
        <w:ind w:left="140" w:right="118"/>
        <w:rPr>
          <w:ins w:author="De La Rosa, Jennifer" w:date="2024-07-17T15:22:00Z" w:id="63"/>
        </w:rPr>
      </w:pPr>
      <w:r>
        <w:t xml:space="preserve">It is the District’s intention to </w:t>
      </w:r>
      <w:del w:author="De La Rosa, Jennifer" w:date="2024-07-30T13:40:00Z" w:id="64">
        <w:r w:rsidDel="00B549BB">
          <w:delText xml:space="preserve">assure </w:delText>
        </w:r>
      </w:del>
      <w:ins w:author="De La Rosa, Jennifer" w:date="2024-07-30T13:40:00Z" w:id="65">
        <w:r w:rsidR="00B549BB">
          <w:t xml:space="preserve">ensure </w:t>
        </w:r>
      </w:ins>
      <w:r>
        <w:t xml:space="preserve">maximum use of its grounds for Free Expression. </w:t>
      </w:r>
    </w:p>
    <w:p w:rsidR="00B549BB" w:rsidRDefault="00B549BB" w14:paraId="43A52E7B" w14:textId="77777777">
      <w:pPr>
        <w:pStyle w:val="BodyText"/>
        <w:kinsoku w:val="0"/>
        <w:overflowPunct w:val="0"/>
        <w:spacing w:before="79"/>
        <w:ind w:left="140" w:right="118"/>
        <w:rPr>
          <w:ins w:author="De La Rosa, Jennifer" w:date="2024-07-30T13:39:00Z" w:id="66"/>
        </w:rPr>
      </w:pPr>
    </w:p>
    <w:p w:rsidR="00F2744B" w:rsidP="00B549BB" w:rsidRDefault="0083271F" w14:paraId="32F4F814" w14:textId="272243B0">
      <w:pPr>
        <w:pStyle w:val="BodyText"/>
        <w:kinsoku w:val="0"/>
        <w:overflowPunct w:val="0"/>
        <w:spacing w:before="79"/>
        <w:ind w:left="140" w:right="118"/>
      </w:pPr>
      <w:ins w:author="De La Rosa, Jennifer" w:date="2024-07-17T15:22:00Z" w:id="67">
        <w:r>
          <w:t xml:space="preserve">Enrolled students and student groups wishing to </w:t>
        </w:r>
      </w:ins>
      <w:del w:author="De La Rosa, Jennifer" w:date="2024-07-17T15:22:00Z" w:id="68">
        <w:r w:rsidDel="0083271F" w:rsidR="00F2744B">
          <w:delText>In</w:delText>
        </w:r>
      </w:del>
      <w:del w:author="De La Rosa, Jennifer" w:date="2024-07-17T15:23:00Z" w:id="69">
        <w:r w:rsidDel="0083271F" w:rsidR="00F2744B">
          <w:delText xml:space="preserve">dividuals or groups wishing to </w:delText>
        </w:r>
      </w:del>
      <w:r w:rsidR="00F2744B">
        <w:t xml:space="preserve">participate in Free Expression activities are encouraged to </w:t>
      </w:r>
      <w:del w:author="De La Rosa, Jennifer" w:date="2024-07-30T13:40:00Z" w:id="70">
        <w:r w:rsidDel="00B549BB" w:rsidR="00F2744B">
          <w:delText>check-in</w:delText>
        </w:r>
      </w:del>
      <w:ins w:author="De La Rosa, Jennifer" w:date="2024-07-30T13:40:00Z" w:id="71">
        <w:r w:rsidR="00B549BB">
          <w:t>check in with</w:t>
        </w:r>
      </w:ins>
      <w:del w:author="De La Rosa, Jennifer" w:date="2024-07-30T13:40:00Z" w:id="72">
        <w:r w:rsidDel="00B549BB" w:rsidR="00F2744B">
          <w:delText xml:space="preserve"> with</w:delText>
        </w:r>
      </w:del>
      <w:r w:rsidR="00F2744B">
        <w:t xml:space="preserve"> the College’s Office of Student Life</w:t>
      </w:r>
      <w:ins w:author="De La Rosa, Jennifer" w:date="2024-07-17T15:23:00Z" w:id="73">
        <w:r>
          <w:t xml:space="preserve">. </w:t>
        </w:r>
      </w:ins>
      <w:ins w:author="De La Rosa, Jennifer" w:date="2024-07-30T13:41:00Z" w:id="74">
        <w:r w:rsidR="00B549BB">
          <w:t>Non-students, community groups, and members of the public wishing to participate in Free Expression activities are encouraged to check in</w:t>
        </w:r>
      </w:ins>
      <w:ins w:author="De La Rosa, Jennifer" w:date="2024-07-17T15:23:00Z" w:id="75">
        <w:r>
          <w:t xml:space="preserve"> with the </w:t>
        </w:r>
      </w:ins>
      <w:del w:author="De La Rosa, Jennifer" w:date="2024-07-17T15:23:00Z" w:id="76">
        <w:r w:rsidDel="0083271F" w:rsidR="00F2744B">
          <w:delText xml:space="preserve"> or</w:delText>
        </w:r>
      </w:del>
      <w:del w:author="De La Rosa, Jennifer" w:date="2024-07-17T15:24:00Z" w:id="77">
        <w:r w:rsidDel="0083271F" w:rsidR="00F2744B">
          <w:delText xml:space="preserve"> </w:delText>
        </w:r>
      </w:del>
      <w:ins w:author="De La Rosa, Jennifer" w:date="2024-07-17T15:24:00Z" w:id="78">
        <w:r>
          <w:t xml:space="preserve">College’s </w:t>
        </w:r>
      </w:ins>
      <w:r w:rsidR="00F2744B">
        <w:t>Facilities Coordinator.</w:t>
      </w:r>
      <w:r w:rsidR="00F2744B">
        <w:rPr>
          <w:spacing w:val="40"/>
        </w:rPr>
        <w:t xml:space="preserve"> </w:t>
      </w:r>
      <w:ins w:author="De La Rosa, Jennifer" w:date="2024-07-30T13:41:00Z" w:id="79">
        <w:r w:rsidRPr="00B549BB" w:rsidR="00B549BB">
          <w:rPr>
            <w:rPrChange w:author="De La Rosa, Jennifer" w:date="2024-07-30T13:41:00Z" w:id="80">
              <w:rPr>
                <w:spacing w:val="40"/>
              </w:rPr>
            </w:rPrChange>
          </w:rPr>
          <w:t>This doe</w:t>
        </w:r>
        <w:r w:rsidR="00B549BB">
          <w:t>s not involve an advance approval pro</w:t>
        </w:r>
      </w:ins>
      <w:ins w:author="De La Rosa, Jennifer" w:date="2024-07-30T13:42:00Z" w:id="81">
        <w:r w:rsidR="00B549BB">
          <w:t>cess</w:t>
        </w:r>
      </w:ins>
      <w:ins w:author="De La Rosa, Jennifer" w:date="2024-07-30T13:52:00Z" w:id="82">
        <w:r w:rsidR="00DA3487">
          <w:t xml:space="preserve">; however, </w:t>
        </w:r>
        <w:commentRangeStart w:id="83"/>
        <w:r w:rsidR="00DA3487">
          <w:t>reservations are encouraged in advance</w:t>
        </w:r>
      </w:ins>
      <w:ins w:author="De La Rosa, Jennifer" w:date="2024-07-30T13:53:00Z" w:id="84">
        <w:commentRangeEnd w:id="83"/>
        <w:r w:rsidR="00DA3487">
          <w:rPr>
            <w:rStyle w:val="CommentReference"/>
            <w:rFonts w:cs="Arial"/>
          </w:rPr>
          <w:commentReference w:id="83"/>
        </w:r>
      </w:ins>
      <w:ins w:author="De La Rosa, Jennifer" w:date="2024-07-30T13:42:00Z" w:id="85">
        <w:r w:rsidR="00B549BB">
          <w:t xml:space="preserve">. </w:t>
        </w:r>
      </w:ins>
      <w:del w:author="De La Rosa, Jennifer" w:date="2024-07-30T13:41:00Z" w:id="86">
        <w:r w:rsidRPr="00B549BB" w:rsidDel="00B549BB" w:rsidR="00F2744B">
          <w:delText>Checking-in</w:delText>
        </w:r>
      </w:del>
      <w:ins w:author="De La Rosa, Jennifer" w:date="2024-07-30T13:41:00Z" w:id="87">
        <w:r w:rsidRPr="00B549BB" w:rsidR="00B549BB">
          <w:t>Checking in</w:t>
        </w:r>
      </w:ins>
      <w:r w:rsidRPr="00B549BB" w:rsidR="00F2744B">
        <w:t xml:space="preserve"> will not result in a denial or limitation of Free Expression.</w:t>
      </w:r>
      <w:r w:rsidRPr="00B549BB" w:rsidR="00F2744B">
        <w:rPr>
          <w:rPrChange w:author="De La Rosa, Jennifer" w:date="2024-07-30T13:41:00Z" w:id="88">
            <w:rPr>
              <w:spacing w:val="40"/>
            </w:rPr>
          </w:rPrChange>
        </w:rPr>
        <w:t xml:space="preserve"> </w:t>
      </w:r>
      <w:r w:rsidRPr="00B549BB" w:rsidR="00F2744B">
        <w:t xml:space="preserve">It will </w:t>
      </w:r>
      <w:del w:author="De La Rosa, Jennifer" w:date="2024-07-30T13:41:00Z" w:id="89">
        <w:r w:rsidRPr="00B549BB" w:rsidDel="00B549BB" w:rsidR="00F2744B">
          <w:delText>provide notification to the College pertaining to</w:delText>
        </w:r>
      </w:del>
      <w:ins w:author="De La Rosa, Jennifer" w:date="2024-07-30T13:41:00Z" w:id="90">
        <w:r w:rsidRPr="00B549BB" w:rsidR="00B549BB">
          <w:t>notify the College about</w:t>
        </w:r>
      </w:ins>
      <w:r w:rsidRPr="00B549BB" w:rsidR="00F2744B">
        <w:t xml:space="preserve"> the activities to be conducted</w:t>
      </w:r>
      <w:r w:rsidR="0058128F">
        <w:t xml:space="preserve"> and allow for safety measures for the individual or group</w:t>
      </w:r>
      <w:r w:rsidRPr="00B549BB" w:rsidR="00F2744B">
        <w:t xml:space="preserve"> and all College community members to be maintained.</w:t>
      </w:r>
      <w:r w:rsidRPr="00B549BB" w:rsidR="00F2744B">
        <w:rPr>
          <w:rPrChange w:author="De La Rosa, Jennifer" w:date="2024-07-30T13:41:00Z" w:id="91">
            <w:rPr>
              <w:spacing w:val="40"/>
            </w:rPr>
          </w:rPrChange>
        </w:rPr>
        <w:t xml:space="preserve"> </w:t>
      </w:r>
      <w:r w:rsidRPr="00B549BB" w:rsidR="00F2744B">
        <w:t>When two individuals</w:t>
      </w:r>
      <w:r w:rsidRPr="00B549BB" w:rsidR="00F2744B">
        <w:rPr>
          <w:rPrChange w:author="De La Rosa, Jennifer" w:date="2024-07-30T13:41:00Z" w:id="92">
            <w:rPr>
              <w:spacing w:val="-3"/>
            </w:rPr>
          </w:rPrChange>
        </w:rPr>
        <w:t xml:space="preserve"> </w:t>
      </w:r>
      <w:r w:rsidRPr="00B549BB" w:rsidR="00F2744B">
        <w:t>or</w:t>
      </w:r>
      <w:r w:rsidRPr="00B549BB" w:rsidR="00F2744B">
        <w:rPr>
          <w:rPrChange w:author="De La Rosa, Jennifer" w:date="2024-07-30T13:41:00Z" w:id="93">
            <w:rPr>
              <w:spacing w:val="-3"/>
            </w:rPr>
          </w:rPrChange>
        </w:rPr>
        <w:t xml:space="preserve"> </w:t>
      </w:r>
      <w:r w:rsidRPr="00B549BB" w:rsidR="00F2744B">
        <w:t>groups</w:t>
      </w:r>
      <w:r w:rsidRPr="00B549BB" w:rsidR="00F2744B">
        <w:rPr>
          <w:rPrChange w:author="De La Rosa, Jennifer" w:date="2024-07-30T13:41:00Z" w:id="94">
            <w:rPr>
              <w:spacing w:val="-3"/>
            </w:rPr>
          </w:rPrChange>
        </w:rPr>
        <w:t xml:space="preserve"> </w:t>
      </w:r>
      <w:r w:rsidRPr="00B549BB" w:rsidR="00F2744B">
        <w:t>desire</w:t>
      </w:r>
      <w:r w:rsidRPr="00B549BB" w:rsidR="00F2744B">
        <w:rPr>
          <w:rPrChange w:author="De La Rosa, Jennifer" w:date="2024-07-30T13:41:00Z" w:id="95">
            <w:rPr>
              <w:spacing w:val="-3"/>
            </w:rPr>
          </w:rPrChange>
        </w:rPr>
        <w:t xml:space="preserve"> </w:t>
      </w:r>
      <w:r w:rsidRPr="00B549BB" w:rsidR="00F2744B">
        <w:t>to</w:t>
      </w:r>
      <w:r w:rsidRPr="00B549BB" w:rsidR="00F2744B">
        <w:rPr>
          <w:rPrChange w:author="De La Rosa, Jennifer" w:date="2024-07-30T13:41:00Z" w:id="96">
            <w:rPr>
              <w:spacing w:val="-3"/>
            </w:rPr>
          </w:rPrChange>
        </w:rPr>
        <w:t xml:space="preserve"> </w:t>
      </w:r>
      <w:r w:rsidRPr="00B549BB" w:rsidR="00F2744B">
        <w:t>use</w:t>
      </w:r>
      <w:r w:rsidRPr="00B549BB" w:rsidR="00F2744B">
        <w:rPr>
          <w:rPrChange w:author="De La Rosa, Jennifer" w:date="2024-07-30T13:41:00Z" w:id="97">
            <w:rPr>
              <w:spacing w:val="-3"/>
            </w:rPr>
          </w:rPrChange>
        </w:rPr>
        <w:t xml:space="preserve"> </w:t>
      </w:r>
      <w:r w:rsidRPr="00B549BB" w:rsidR="00F2744B">
        <w:t>the</w:t>
      </w:r>
      <w:r w:rsidRPr="00B549BB" w:rsidR="00F2744B">
        <w:rPr>
          <w:rPrChange w:author="De La Rosa, Jennifer" w:date="2024-07-30T13:41:00Z" w:id="98">
            <w:rPr>
              <w:spacing w:val="-3"/>
            </w:rPr>
          </w:rPrChange>
        </w:rPr>
        <w:t xml:space="preserve"> </w:t>
      </w:r>
      <w:r w:rsidR="0058128F">
        <w:t>exact</w:t>
      </w:r>
      <w:r w:rsidRPr="00B549BB" w:rsidR="00F2744B">
        <w:rPr>
          <w:rPrChange w:author="De La Rosa, Jennifer" w:date="2024-07-30T13:41:00Z" w:id="99">
            <w:rPr>
              <w:spacing w:val="-3"/>
            </w:rPr>
          </w:rPrChange>
        </w:rPr>
        <w:t xml:space="preserve"> </w:t>
      </w:r>
      <w:r w:rsidRPr="00B549BB" w:rsidR="00F2744B">
        <w:t>location</w:t>
      </w:r>
      <w:r w:rsidRPr="00B549BB" w:rsidR="00F2744B">
        <w:rPr>
          <w:rPrChange w:author="De La Rosa, Jennifer" w:date="2024-07-30T13:41:00Z" w:id="100">
            <w:rPr>
              <w:spacing w:val="-3"/>
            </w:rPr>
          </w:rPrChange>
        </w:rPr>
        <w:t xml:space="preserve"> </w:t>
      </w:r>
      <w:r w:rsidRPr="00B549BB" w:rsidR="00F2744B">
        <w:t>at</w:t>
      </w:r>
      <w:r w:rsidRPr="00B549BB" w:rsidR="00F2744B">
        <w:rPr>
          <w:rPrChange w:author="De La Rosa, Jennifer" w:date="2024-07-30T13:41:00Z" w:id="101">
            <w:rPr>
              <w:spacing w:val="-3"/>
            </w:rPr>
          </w:rPrChange>
        </w:rPr>
        <w:t xml:space="preserve"> </w:t>
      </w:r>
      <w:r w:rsidRPr="00B549BB" w:rsidR="00F2744B">
        <w:t>the</w:t>
      </w:r>
      <w:r w:rsidRPr="00B549BB" w:rsidR="00F2744B">
        <w:rPr>
          <w:rPrChange w:author="De La Rosa, Jennifer" w:date="2024-07-30T13:41:00Z" w:id="102">
            <w:rPr>
              <w:spacing w:val="-3"/>
            </w:rPr>
          </w:rPrChange>
        </w:rPr>
        <w:t xml:space="preserve"> </w:t>
      </w:r>
      <w:r w:rsidRPr="00B549BB" w:rsidR="00F2744B">
        <w:t>same</w:t>
      </w:r>
      <w:r w:rsidRPr="00B549BB" w:rsidR="00F2744B">
        <w:rPr>
          <w:rPrChange w:author="De La Rosa, Jennifer" w:date="2024-07-30T13:41:00Z" w:id="103">
            <w:rPr>
              <w:spacing w:val="-3"/>
            </w:rPr>
          </w:rPrChange>
        </w:rPr>
        <w:t xml:space="preserve"> </w:t>
      </w:r>
      <w:r w:rsidRPr="00B549BB" w:rsidR="00F2744B">
        <w:t>time,</w:t>
      </w:r>
      <w:r w:rsidRPr="00B549BB" w:rsidR="00F2744B">
        <w:rPr>
          <w:rPrChange w:author="De La Rosa, Jennifer" w:date="2024-07-30T13:41:00Z" w:id="104">
            <w:rPr>
              <w:spacing w:val="-3"/>
            </w:rPr>
          </w:rPrChange>
        </w:rPr>
        <w:t xml:space="preserve"> </w:t>
      </w:r>
      <w:r w:rsidRPr="00B549BB" w:rsidR="00F2744B">
        <w:t>the</w:t>
      </w:r>
      <w:r w:rsidRPr="00B549BB" w:rsidR="00F2744B">
        <w:rPr>
          <w:rPrChange w:author="De La Rosa, Jennifer" w:date="2024-07-30T13:41:00Z" w:id="105">
            <w:rPr>
              <w:spacing w:val="-3"/>
            </w:rPr>
          </w:rPrChange>
        </w:rPr>
        <w:t xml:space="preserve"> </w:t>
      </w:r>
      <w:r w:rsidRPr="00B549BB" w:rsidR="00F2744B">
        <w:t>College</w:t>
      </w:r>
      <w:r w:rsidRPr="00B549BB" w:rsidR="00F2744B">
        <w:rPr>
          <w:rPrChange w:author="De La Rosa, Jennifer" w:date="2024-07-30T13:41:00Z" w:id="106">
            <w:rPr>
              <w:spacing w:val="-3"/>
            </w:rPr>
          </w:rPrChange>
        </w:rPr>
        <w:t xml:space="preserve"> </w:t>
      </w:r>
      <w:r w:rsidRPr="00B549BB" w:rsidR="00F2744B">
        <w:t>has</w:t>
      </w:r>
      <w:r w:rsidRPr="00B549BB" w:rsidR="00F2744B">
        <w:rPr>
          <w:rPrChange w:author="De La Rosa, Jennifer" w:date="2024-07-30T13:41:00Z" w:id="107">
            <w:rPr>
              <w:spacing w:val="-3"/>
            </w:rPr>
          </w:rPrChange>
        </w:rPr>
        <w:t xml:space="preserve"> </w:t>
      </w:r>
      <w:r w:rsidRPr="00B549BB" w:rsidR="00F2744B">
        <w:t>the</w:t>
      </w:r>
      <w:r w:rsidRPr="00B549BB" w:rsidR="00F2744B">
        <w:rPr>
          <w:rPrChange w:author="De La Rosa, Jennifer" w:date="2024-07-30T13:41:00Z" w:id="108">
            <w:rPr>
              <w:spacing w:val="-3"/>
            </w:rPr>
          </w:rPrChange>
        </w:rPr>
        <w:t xml:space="preserve"> </w:t>
      </w:r>
      <w:r w:rsidRPr="00B549BB" w:rsidR="00F2744B">
        <w:t>right to</w:t>
      </w:r>
      <w:r w:rsidRPr="00B549BB" w:rsidR="00F2744B">
        <w:rPr>
          <w:rPrChange w:author="De La Rosa, Jennifer" w:date="2024-07-30T13:41:00Z" w:id="109">
            <w:rPr>
              <w:spacing w:val="-1"/>
            </w:rPr>
          </w:rPrChange>
        </w:rPr>
        <w:t xml:space="preserve"> </w:t>
      </w:r>
      <w:r w:rsidRPr="00B549BB" w:rsidR="00F2744B">
        <w:t>ask</w:t>
      </w:r>
      <w:r w:rsidRPr="00B549BB" w:rsidR="00F2744B">
        <w:rPr>
          <w:rPrChange w:author="De La Rosa, Jennifer" w:date="2024-07-30T13:41:00Z" w:id="110">
            <w:rPr>
              <w:spacing w:val="-1"/>
            </w:rPr>
          </w:rPrChange>
        </w:rPr>
        <w:t xml:space="preserve"> </w:t>
      </w:r>
      <w:r w:rsidRPr="00B549BB" w:rsidR="00F2744B">
        <w:t>the</w:t>
      </w:r>
      <w:r w:rsidRPr="00B549BB" w:rsidR="00F2744B">
        <w:rPr>
          <w:rPrChange w:author="De La Rosa, Jennifer" w:date="2024-07-30T13:41:00Z" w:id="111">
            <w:rPr>
              <w:spacing w:val="-1"/>
            </w:rPr>
          </w:rPrChange>
        </w:rPr>
        <w:t xml:space="preserve"> </w:t>
      </w:r>
      <w:r w:rsidRPr="00B549BB" w:rsidR="00F2744B">
        <w:t>individual</w:t>
      </w:r>
      <w:r w:rsidRPr="00B549BB" w:rsidR="00F2744B">
        <w:rPr>
          <w:rPrChange w:author="De La Rosa, Jennifer" w:date="2024-07-30T13:41:00Z" w:id="112">
            <w:rPr>
              <w:spacing w:val="-1"/>
            </w:rPr>
          </w:rPrChange>
        </w:rPr>
        <w:t xml:space="preserve"> </w:t>
      </w:r>
      <w:r w:rsidRPr="00B549BB" w:rsidR="00F2744B">
        <w:t>or</w:t>
      </w:r>
      <w:r w:rsidRPr="00B549BB" w:rsidR="00F2744B">
        <w:rPr>
          <w:rPrChange w:author="De La Rosa, Jennifer" w:date="2024-07-30T13:41:00Z" w:id="113">
            <w:rPr>
              <w:spacing w:val="-1"/>
            </w:rPr>
          </w:rPrChange>
        </w:rPr>
        <w:t xml:space="preserve"> </w:t>
      </w:r>
      <w:r w:rsidRPr="00B549BB" w:rsidR="00F2744B">
        <w:t>group</w:t>
      </w:r>
      <w:r w:rsidRPr="00B549BB" w:rsidR="00F2744B">
        <w:rPr>
          <w:rPrChange w:author="De La Rosa, Jennifer" w:date="2024-07-30T13:41:00Z" w:id="114">
            <w:rPr>
              <w:spacing w:val="-1"/>
            </w:rPr>
          </w:rPrChange>
        </w:rPr>
        <w:t xml:space="preserve"> </w:t>
      </w:r>
      <w:r w:rsidRPr="00B549BB" w:rsidR="00F2744B">
        <w:t>that</w:t>
      </w:r>
      <w:r w:rsidRPr="00B549BB" w:rsidR="00F2744B">
        <w:rPr>
          <w:rPrChange w:author="De La Rosa, Jennifer" w:date="2024-07-30T13:41:00Z" w:id="115">
            <w:rPr>
              <w:spacing w:val="-1"/>
            </w:rPr>
          </w:rPrChange>
        </w:rPr>
        <w:t xml:space="preserve"> </w:t>
      </w:r>
      <w:r w:rsidRPr="00B549BB" w:rsidR="00F2744B">
        <w:t>arrived</w:t>
      </w:r>
      <w:r w:rsidRPr="00B549BB" w:rsidR="00F2744B">
        <w:rPr>
          <w:rPrChange w:author="De La Rosa, Jennifer" w:date="2024-07-30T13:41:00Z" w:id="116">
            <w:rPr>
              <w:spacing w:val="-1"/>
            </w:rPr>
          </w:rPrChange>
        </w:rPr>
        <w:t xml:space="preserve"> </w:t>
      </w:r>
      <w:r w:rsidRPr="00B549BB" w:rsidR="00F2744B">
        <w:t>second</w:t>
      </w:r>
      <w:r w:rsidRPr="00B549BB" w:rsidR="00F2744B">
        <w:rPr>
          <w:rPrChange w:author="De La Rosa, Jennifer" w:date="2024-07-30T13:41:00Z" w:id="117">
            <w:rPr>
              <w:spacing w:val="-2"/>
            </w:rPr>
          </w:rPrChange>
        </w:rPr>
        <w:t xml:space="preserve"> </w:t>
      </w:r>
      <w:r w:rsidRPr="00B549BB" w:rsidR="00F2744B">
        <w:t>to</w:t>
      </w:r>
      <w:r w:rsidRPr="00B549BB" w:rsidR="00F2744B">
        <w:rPr>
          <w:rPrChange w:author="De La Rosa, Jennifer" w:date="2024-07-30T13:41:00Z" w:id="118">
            <w:rPr>
              <w:spacing w:val="-1"/>
            </w:rPr>
          </w:rPrChange>
        </w:rPr>
        <w:t xml:space="preserve"> </w:t>
      </w:r>
      <w:r w:rsidRPr="00B549BB" w:rsidR="00F2744B">
        <w:t>move</w:t>
      </w:r>
      <w:r w:rsidRPr="00B549BB" w:rsidR="00F2744B">
        <w:rPr>
          <w:rPrChange w:author="De La Rosa, Jennifer" w:date="2024-07-30T13:41:00Z" w:id="119">
            <w:rPr>
              <w:spacing w:val="-1"/>
            </w:rPr>
          </w:rPrChange>
        </w:rPr>
        <w:t xml:space="preserve"> </w:t>
      </w:r>
      <w:r w:rsidRPr="00B549BB" w:rsidR="00F2744B">
        <w:t>to another</w:t>
      </w:r>
      <w:r w:rsidRPr="00B549BB" w:rsidR="00F2744B">
        <w:rPr>
          <w:rPrChange w:author="De La Rosa, Jennifer" w:date="2024-07-30T13:41:00Z" w:id="120">
            <w:rPr>
              <w:spacing w:val="-1"/>
            </w:rPr>
          </w:rPrChange>
        </w:rPr>
        <w:t xml:space="preserve"> </w:t>
      </w:r>
      <w:r w:rsidRPr="00B549BB" w:rsidR="00F2744B">
        <w:t>area</w:t>
      </w:r>
      <w:r w:rsidRPr="00B549BB" w:rsidR="00F2744B">
        <w:rPr>
          <w:rPrChange w:author="De La Rosa, Jennifer" w:date="2024-07-30T13:41:00Z" w:id="121">
            <w:rPr>
              <w:spacing w:val="-1"/>
            </w:rPr>
          </w:rPrChange>
        </w:rPr>
        <w:t xml:space="preserve"> </w:t>
      </w:r>
      <w:r w:rsidRPr="00B549BB" w:rsidR="00F2744B">
        <w:t>or</w:t>
      </w:r>
      <w:r w:rsidRPr="00B549BB" w:rsidR="00F2744B">
        <w:rPr>
          <w:rPrChange w:author="De La Rosa, Jennifer" w:date="2024-07-30T13:41:00Z" w:id="122">
            <w:rPr>
              <w:spacing w:val="-1"/>
            </w:rPr>
          </w:rPrChange>
        </w:rPr>
        <w:t xml:space="preserve"> </w:t>
      </w:r>
      <w:r w:rsidRPr="00B549BB" w:rsidR="00F2744B">
        <w:t>propose</w:t>
      </w:r>
      <w:r w:rsidRPr="00B549BB" w:rsidR="00F2744B">
        <w:rPr>
          <w:rPrChange w:author="De La Rosa, Jennifer" w:date="2024-07-30T13:41:00Z" w:id="123">
            <w:rPr>
              <w:spacing w:val="-1"/>
            </w:rPr>
          </w:rPrChange>
        </w:rPr>
        <w:t xml:space="preserve"> </w:t>
      </w:r>
      <w:r w:rsidRPr="00B549BB" w:rsidR="00F2744B">
        <w:t>a</w:t>
      </w:r>
      <w:r w:rsidRPr="00B549BB" w:rsidR="00F2744B">
        <w:rPr>
          <w:rPrChange w:author="De La Rosa, Jennifer" w:date="2024-07-30T13:41:00Z" w:id="124">
            <w:rPr>
              <w:spacing w:val="-1"/>
            </w:rPr>
          </w:rPrChange>
        </w:rPr>
        <w:t xml:space="preserve"> </w:t>
      </w:r>
      <w:r w:rsidRPr="00B549BB" w:rsidR="00F2744B">
        <w:t>different day and/or time</w:t>
      </w:r>
      <w:r w:rsidR="00F2744B">
        <w:t>.</w:t>
      </w:r>
    </w:p>
    <w:p w:rsidR="00F2744B" w:rsidRDefault="00F2744B" w14:paraId="7ADDF778" w14:textId="77777777">
      <w:pPr>
        <w:pStyle w:val="BodyText"/>
        <w:kinsoku w:val="0"/>
        <w:overflowPunct w:val="0"/>
        <w:spacing w:before="252"/>
        <w:ind w:left="140"/>
      </w:pPr>
      <w:r>
        <w:t>The</w:t>
      </w:r>
      <w:r>
        <w:rPr>
          <w:spacing w:val="-3"/>
        </w:rPr>
        <w:t xml:space="preserve"> </w:t>
      </w:r>
      <w:r>
        <w:t>College</w:t>
      </w:r>
      <w:r>
        <w:rPr>
          <w:spacing w:val="-3"/>
        </w:rPr>
        <w:t xml:space="preserve"> </w:t>
      </w:r>
      <w:r>
        <w:t>shall</w:t>
      </w:r>
      <w:r>
        <w:rPr>
          <w:spacing w:val="-3"/>
        </w:rPr>
        <w:t xml:space="preserve"> </w:t>
      </w:r>
      <w:r>
        <w:t>not</w:t>
      </w:r>
      <w:r>
        <w:rPr>
          <w:spacing w:val="-4"/>
        </w:rPr>
        <w:t xml:space="preserve"> </w:t>
      </w:r>
      <w:r>
        <w:t>stop</w:t>
      </w:r>
      <w:r>
        <w:rPr>
          <w:spacing w:val="-3"/>
        </w:rPr>
        <w:t xml:space="preserve"> </w:t>
      </w:r>
      <w:r>
        <w:t>Free</w:t>
      </w:r>
      <w:r>
        <w:rPr>
          <w:spacing w:val="-3"/>
        </w:rPr>
        <w:t xml:space="preserve"> </w:t>
      </w:r>
      <w:r>
        <w:t>Expression</w:t>
      </w:r>
      <w:r>
        <w:rPr>
          <w:spacing w:val="-3"/>
        </w:rPr>
        <w:t xml:space="preserve"> </w:t>
      </w:r>
      <w:r>
        <w:t>activities</w:t>
      </w:r>
      <w:r>
        <w:rPr>
          <w:spacing w:val="-3"/>
        </w:rPr>
        <w:t xml:space="preserve"> </w:t>
      </w:r>
      <w:r>
        <w:t>solely</w:t>
      </w:r>
      <w:r>
        <w:rPr>
          <w:spacing w:val="-3"/>
        </w:rPr>
        <w:t xml:space="preserve"> </w:t>
      </w:r>
      <w:r>
        <w:t>on</w:t>
      </w:r>
      <w:r>
        <w:rPr>
          <w:spacing w:val="-2"/>
        </w:rPr>
        <w:t xml:space="preserve"> </w:t>
      </w:r>
      <w:r>
        <w:t>the</w:t>
      </w:r>
      <w:r>
        <w:rPr>
          <w:spacing w:val="-3"/>
        </w:rPr>
        <w:t xml:space="preserve"> </w:t>
      </w:r>
      <w:r>
        <w:t>content</w:t>
      </w:r>
      <w:r>
        <w:rPr>
          <w:spacing w:val="-3"/>
        </w:rPr>
        <w:t xml:space="preserve"> </w:t>
      </w:r>
      <w:r>
        <w:t>or</w:t>
      </w:r>
      <w:r>
        <w:rPr>
          <w:spacing w:val="-3"/>
        </w:rPr>
        <w:t xml:space="preserve"> </w:t>
      </w:r>
      <w:r>
        <w:t>viewpoint</w:t>
      </w:r>
      <w:r>
        <w:rPr>
          <w:spacing w:val="-3"/>
        </w:rPr>
        <w:t xml:space="preserve"> </w:t>
      </w:r>
      <w:r>
        <w:t>of</w:t>
      </w:r>
      <w:r>
        <w:rPr>
          <w:spacing w:val="-3"/>
        </w:rPr>
        <w:t xml:space="preserve"> </w:t>
      </w:r>
      <w:r>
        <w:t>the individual or group</w:t>
      </w:r>
      <w:ins w:author="De La Rosa, Jennifer" w:date="2024-07-30T13:53:00Z" w:id="125">
        <w:r w:rsidR="00DA3487">
          <w:t xml:space="preserve"> </w:t>
        </w:r>
        <w:proofErr w:type="gramStart"/>
        <w:r w:rsidR="00DA3487">
          <w:t>as lon</w:t>
        </w:r>
      </w:ins>
      <w:ins w:author="De La Rosa, Jennifer" w:date="2024-07-30T13:54:00Z" w:id="126">
        <w:r w:rsidR="00DA3487">
          <w:t>g as</w:t>
        </w:r>
        <w:proofErr w:type="gramEnd"/>
        <w:r w:rsidR="00DA3487">
          <w:t xml:space="preserve"> it does not include expression that advocates for the use of force or law violation</w:t>
        </w:r>
      </w:ins>
      <w:r>
        <w:t>; however, the College does have the right to ask individuals or groups to cease activities when there is clear and convincing evidence that:</w:t>
      </w:r>
    </w:p>
    <w:p w:rsidR="00F2744B" w:rsidRDefault="00F2744B" w14:paraId="306BBF7D" w14:textId="77777777">
      <w:pPr>
        <w:pStyle w:val="BodyText"/>
        <w:kinsoku w:val="0"/>
        <w:overflowPunct w:val="0"/>
      </w:pPr>
    </w:p>
    <w:p w:rsidR="00F2744B" w:rsidRDefault="00F2744B" w14:paraId="309DF2DB" w14:textId="02135B3B">
      <w:pPr>
        <w:pStyle w:val="ListParagraph"/>
        <w:numPr>
          <w:ilvl w:val="0"/>
          <w:numId w:val="1"/>
        </w:numPr>
        <w:tabs>
          <w:tab w:val="left" w:pos="860"/>
        </w:tabs>
        <w:kinsoku w:val="0"/>
        <w:overflowPunct w:val="0"/>
        <w:ind w:right="499" w:hanging="360"/>
        <w:rPr>
          <w:sz w:val="22"/>
          <w:szCs w:val="22"/>
        </w:rPr>
      </w:pPr>
      <w:r>
        <w:rPr>
          <w:sz w:val="22"/>
          <w:szCs w:val="22"/>
        </w:rPr>
        <w:t>The</w:t>
      </w:r>
      <w:r>
        <w:rPr>
          <w:spacing w:val="-3"/>
          <w:sz w:val="22"/>
          <w:szCs w:val="22"/>
        </w:rPr>
        <w:t xml:space="preserve"> </w:t>
      </w:r>
      <w:r>
        <w:rPr>
          <w:sz w:val="22"/>
          <w:szCs w:val="22"/>
        </w:rPr>
        <w:t>event</w:t>
      </w:r>
      <w:r>
        <w:rPr>
          <w:spacing w:val="-3"/>
          <w:sz w:val="22"/>
          <w:szCs w:val="22"/>
        </w:rPr>
        <w:t xml:space="preserve"> </w:t>
      </w:r>
      <w:r>
        <w:rPr>
          <w:sz w:val="22"/>
          <w:szCs w:val="22"/>
        </w:rPr>
        <w:t>will</w:t>
      </w:r>
      <w:r>
        <w:rPr>
          <w:spacing w:val="-3"/>
          <w:sz w:val="22"/>
          <w:szCs w:val="22"/>
        </w:rPr>
        <w:t xml:space="preserve"> </w:t>
      </w:r>
      <w:r>
        <w:rPr>
          <w:sz w:val="22"/>
          <w:szCs w:val="22"/>
        </w:rPr>
        <w:t>lead</w:t>
      </w:r>
      <w:r>
        <w:rPr>
          <w:spacing w:val="-3"/>
          <w:sz w:val="22"/>
          <w:szCs w:val="22"/>
        </w:rPr>
        <w:t xml:space="preserve"> </w:t>
      </w:r>
      <w:r>
        <w:rPr>
          <w:sz w:val="22"/>
          <w:szCs w:val="22"/>
        </w:rPr>
        <w:t>to</w:t>
      </w:r>
      <w:r>
        <w:rPr>
          <w:spacing w:val="-4"/>
          <w:sz w:val="22"/>
          <w:szCs w:val="22"/>
        </w:rPr>
        <w:t xml:space="preserve"> </w:t>
      </w:r>
      <w:r>
        <w:rPr>
          <w:sz w:val="22"/>
          <w:szCs w:val="22"/>
        </w:rPr>
        <w:t>an</w:t>
      </w:r>
      <w:r>
        <w:rPr>
          <w:spacing w:val="-4"/>
          <w:sz w:val="22"/>
          <w:szCs w:val="22"/>
        </w:rPr>
        <w:t xml:space="preserve"> </w:t>
      </w:r>
      <w:r>
        <w:rPr>
          <w:sz w:val="22"/>
          <w:szCs w:val="22"/>
        </w:rPr>
        <w:t>unreasonable</w:t>
      </w:r>
      <w:r>
        <w:rPr>
          <w:spacing w:val="-3"/>
          <w:sz w:val="22"/>
          <w:szCs w:val="22"/>
        </w:rPr>
        <w:t xml:space="preserve"> </w:t>
      </w:r>
      <w:r>
        <w:rPr>
          <w:sz w:val="22"/>
          <w:szCs w:val="22"/>
        </w:rPr>
        <w:t>disruption</w:t>
      </w:r>
      <w:r>
        <w:rPr>
          <w:spacing w:val="-4"/>
          <w:sz w:val="22"/>
          <w:szCs w:val="22"/>
        </w:rPr>
        <w:t xml:space="preserve"> </w:t>
      </w:r>
      <w:r>
        <w:rPr>
          <w:sz w:val="22"/>
          <w:szCs w:val="22"/>
        </w:rPr>
        <w:t>of</w:t>
      </w:r>
      <w:r>
        <w:rPr>
          <w:spacing w:val="-3"/>
          <w:sz w:val="22"/>
          <w:szCs w:val="22"/>
        </w:rPr>
        <w:t xml:space="preserve"> </w:t>
      </w:r>
      <w:r>
        <w:rPr>
          <w:sz w:val="22"/>
          <w:szCs w:val="22"/>
        </w:rPr>
        <w:t>the</w:t>
      </w:r>
      <w:r>
        <w:rPr>
          <w:spacing w:val="-3"/>
          <w:sz w:val="22"/>
          <w:szCs w:val="22"/>
        </w:rPr>
        <w:t xml:space="preserve"> </w:t>
      </w:r>
      <w:r>
        <w:rPr>
          <w:sz w:val="22"/>
          <w:szCs w:val="22"/>
        </w:rPr>
        <w:t>previously</w:t>
      </w:r>
      <w:r>
        <w:rPr>
          <w:spacing w:val="-3"/>
          <w:sz w:val="22"/>
          <w:szCs w:val="22"/>
        </w:rPr>
        <w:t xml:space="preserve"> </w:t>
      </w:r>
      <w:del w:author="De La Rosa, Jennifer" w:date="2024-07-30T13:53:00Z" w:id="127">
        <w:r w:rsidDel="00DA3487">
          <w:rPr>
            <w:sz w:val="22"/>
            <w:szCs w:val="22"/>
          </w:rPr>
          <w:delText>schedule</w:delText>
        </w:r>
        <w:r w:rsidDel="00DA3487">
          <w:rPr>
            <w:spacing w:val="-3"/>
            <w:sz w:val="22"/>
            <w:szCs w:val="22"/>
          </w:rPr>
          <w:delText xml:space="preserve"> </w:delText>
        </w:r>
      </w:del>
      <w:ins w:author="De La Rosa, Jennifer" w:date="2024-07-30T13:53:00Z" w:id="128">
        <w:r w:rsidR="00DA3487">
          <w:rPr>
            <w:sz w:val="22"/>
            <w:szCs w:val="22"/>
          </w:rPr>
          <w:t>scheduled</w:t>
        </w:r>
        <w:r w:rsidR="00DA3487">
          <w:rPr>
            <w:spacing w:val="-3"/>
            <w:sz w:val="22"/>
            <w:szCs w:val="22"/>
          </w:rPr>
          <w:t xml:space="preserve"> </w:t>
        </w:r>
      </w:ins>
      <w:r>
        <w:rPr>
          <w:sz w:val="22"/>
          <w:szCs w:val="22"/>
        </w:rPr>
        <w:t xml:space="preserve">campus activities or the conduction of </w:t>
      </w:r>
      <w:del w:author="De La Rosa, Jennifer [2]" w:date="2024-08-01T12:59:00Z" w16du:dateUtc="2024-08-01T19:59:00Z" w:id="129">
        <w:r w:rsidDel="00C67307">
          <w:rPr>
            <w:sz w:val="22"/>
            <w:szCs w:val="22"/>
          </w:rPr>
          <w:delText>education;</w:delText>
        </w:r>
      </w:del>
      <w:ins w:author="De La Rosa, Jennifer [2]" w:date="2024-08-01T12:59:00Z" w16du:dateUtc="2024-08-01T19:59:00Z" w:id="130">
        <w:r w:rsidR="00C67307">
          <w:rPr>
            <w:sz w:val="22"/>
            <w:szCs w:val="22"/>
          </w:rPr>
          <w:t>education.</w:t>
        </w:r>
      </w:ins>
    </w:p>
    <w:p w:rsidR="00F2744B" w:rsidRDefault="00F2744B" w14:paraId="367A8A3C" w14:textId="10A2139A">
      <w:pPr>
        <w:pStyle w:val="ListParagraph"/>
        <w:numPr>
          <w:ilvl w:val="0"/>
          <w:numId w:val="1"/>
        </w:numPr>
        <w:tabs>
          <w:tab w:val="left" w:pos="860"/>
        </w:tabs>
        <w:kinsoku w:val="0"/>
        <w:overflowPunct w:val="0"/>
        <w:ind w:right="168" w:hanging="360"/>
        <w:rPr>
          <w:sz w:val="22"/>
          <w:szCs w:val="22"/>
        </w:rPr>
      </w:pPr>
      <w:r>
        <w:rPr>
          <w:sz w:val="22"/>
          <w:szCs w:val="22"/>
        </w:rPr>
        <w:t>The</w:t>
      </w:r>
      <w:r>
        <w:rPr>
          <w:spacing w:val="-3"/>
          <w:sz w:val="22"/>
          <w:szCs w:val="22"/>
        </w:rPr>
        <w:t xml:space="preserve"> </w:t>
      </w:r>
      <w:r>
        <w:rPr>
          <w:sz w:val="22"/>
          <w:szCs w:val="22"/>
        </w:rPr>
        <w:t>location</w:t>
      </w:r>
      <w:del w:author="De La Rosa, Jennifer" w:date="2024-07-30T13:53:00Z" w:id="131">
        <w:r w:rsidDel="00DA3487">
          <w:rPr>
            <w:sz w:val="22"/>
            <w:szCs w:val="22"/>
          </w:rPr>
          <w:delText>,</w:delText>
        </w:r>
      </w:del>
      <w:r>
        <w:rPr>
          <w:spacing w:val="-3"/>
          <w:sz w:val="22"/>
          <w:szCs w:val="22"/>
        </w:rPr>
        <w:t xml:space="preserve"> </w:t>
      </w:r>
      <w:r>
        <w:rPr>
          <w:sz w:val="22"/>
          <w:szCs w:val="22"/>
        </w:rPr>
        <w:t>or</w:t>
      </w:r>
      <w:r>
        <w:rPr>
          <w:spacing w:val="-3"/>
          <w:sz w:val="22"/>
          <w:szCs w:val="22"/>
        </w:rPr>
        <w:t xml:space="preserve"> </w:t>
      </w:r>
      <w:r>
        <w:rPr>
          <w:sz w:val="22"/>
          <w:szCs w:val="22"/>
        </w:rPr>
        <w:t>activity</w:t>
      </w:r>
      <w:del w:author="De La Rosa, Jennifer" w:date="2024-07-30T13:55:00Z" w:id="132">
        <w:r w:rsidDel="00DA3487">
          <w:rPr>
            <w:sz w:val="22"/>
            <w:szCs w:val="22"/>
          </w:rPr>
          <w:delText>,</w:delText>
        </w:r>
      </w:del>
      <w:r>
        <w:rPr>
          <w:spacing w:val="-3"/>
          <w:sz w:val="22"/>
          <w:szCs w:val="22"/>
        </w:rPr>
        <w:t xml:space="preserve"> </w:t>
      </w:r>
      <w:r>
        <w:rPr>
          <w:sz w:val="22"/>
          <w:szCs w:val="22"/>
        </w:rPr>
        <w:t>is</w:t>
      </w:r>
      <w:r>
        <w:rPr>
          <w:spacing w:val="-3"/>
          <w:sz w:val="22"/>
          <w:szCs w:val="22"/>
        </w:rPr>
        <w:t xml:space="preserve"> </w:t>
      </w:r>
      <w:r>
        <w:rPr>
          <w:sz w:val="22"/>
          <w:szCs w:val="22"/>
        </w:rPr>
        <w:t>unsuitable</w:t>
      </w:r>
      <w:r>
        <w:rPr>
          <w:spacing w:val="-4"/>
          <w:sz w:val="22"/>
          <w:szCs w:val="22"/>
        </w:rPr>
        <w:t xml:space="preserve"> </w:t>
      </w:r>
      <w:r>
        <w:rPr>
          <w:sz w:val="22"/>
          <w:szCs w:val="22"/>
        </w:rPr>
        <w:t>based</w:t>
      </w:r>
      <w:r>
        <w:rPr>
          <w:spacing w:val="-3"/>
          <w:sz w:val="22"/>
          <w:szCs w:val="22"/>
        </w:rPr>
        <w:t xml:space="preserve"> </w:t>
      </w:r>
      <w:r>
        <w:rPr>
          <w:sz w:val="22"/>
          <w:szCs w:val="22"/>
        </w:rPr>
        <w:t>on</w:t>
      </w:r>
      <w:r>
        <w:rPr>
          <w:spacing w:val="-3"/>
          <w:sz w:val="22"/>
          <w:szCs w:val="22"/>
        </w:rPr>
        <w:t xml:space="preserve"> </w:t>
      </w:r>
      <w:r>
        <w:rPr>
          <w:sz w:val="22"/>
          <w:szCs w:val="22"/>
        </w:rPr>
        <w:t>demonstrable</w:t>
      </w:r>
      <w:r>
        <w:rPr>
          <w:spacing w:val="-3"/>
          <w:sz w:val="22"/>
          <w:szCs w:val="22"/>
        </w:rPr>
        <w:t xml:space="preserve"> </w:t>
      </w:r>
      <w:r>
        <w:rPr>
          <w:sz w:val="22"/>
          <w:szCs w:val="22"/>
        </w:rPr>
        <w:t>health,</w:t>
      </w:r>
      <w:r>
        <w:rPr>
          <w:spacing w:val="-3"/>
          <w:sz w:val="22"/>
          <w:szCs w:val="22"/>
        </w:rPr>
        <w:t xml:space="preserve"> </w:t>
      </w:r>
      <w:r>
        <w:rPr>
          <w:sz w:val="22"/>
          <w:szCs w:val="22"/>
        </w:rPr>
        <w:t>safety,</w:t>
      </w:r>
      <w:r>
        <w:rPr>
          <w:spacing w:val="-3"/>
          <w:sz w:val="22"/>
          <w:szCs w:val="22"/>
        </w:rPr>
        <w:t xml:space="preserve"> </w:t>
      </w:r>
      <w:r>
        <w:rPr>
          <w:sz w:val="22"/>
          <w:szCs w:val="22"/>
        </w:rPr>
        <w:t>or</w:t>
      </w:r>
      <w:r>
        <w:rPr>
          <w:spacing w:val="-3"/>
          <w:sz w:val="22"/>
          <w:szCs w:val="22"/>
        </w:rPr>
        <w:t xml:space="preserve"> </w:t>
      </w:r>
      <w:r>
        <w:rPr>
          <w:sz w:val="22"/>
          <w:szCs w:val="22"/>
        </w:rPr>
        <w:t>fire</w:t>
      </w:r>
      <w:r>
        <w:rPr>
          <w:spacing w:val="-3"/>
          <w:sz w:val="22"/>
          <w:szCs w:val="22"/>
        </w:rPr>
        <w:t xml:space="preserve"> </w:t>
      </w:r>
      <w:r>
        <w:rPr>
          <w:sz w:val="22"/>
          <w:szCs w:val="22"/>
        </w:rPr>
        <w:t>code restrictions</w:t>
      </w:r>
      <w:ins w:author="De La Rosa, Jennifer [2]" w:date="2024-08-01T12:59:00Z" w16du:dateUtc="2024-08-01T19:59:00Z" w:id="133">
        <w:r w:rsidR="00C67307">
          <w:rPr>
            <w:sz w:val="22"/>
            <w:szCs w:val="22"/>
          </w:rPr>
          <w:t xml:space="preserve">, </w:t>
        </w:r>
      </w:ins>
      <w:del w:author="De La Rosa, Jennifer [2]" w:date="2024-08-01T12:59:00Z" w16du:dateUtc="2024-08-01T19:59:00Z" w:id="134">
        <w:r w:rsidDel="00C67307">
          <w:rPr>
            <w:sz w:val="22"/>
            <w:szCs w:val="22"/>
          </w:rPr>
          <w:delText xml:space="preserve">; </w:delText>
        </w:r>
      </w:del>
      <w:r>
        <w:rPr>
          <w:sz w:val="22"/>
          <w:szCs w:val="22"/>
        </w:rPr>
        <w:t>or</w:t>
      </w:r>
    </w:p>
    <w:p w:rsidR="00F2744B" w:rsidRDefault="00F2744B" w14:paraId="1615EF00" w14:textId="77777777">
      <w:pPr>
        <w:pStyle w:val="ListParagraph"/>
        <w:numPr>
          <w:ilvl w:val="0"/>
          <w:numId w:val="1"/>
        </w:numPr>
        <w:tabs>
          <w:tab w:val="left" w:pos="859"/>
        </w:tabs>
        <w:kinsoku w:val="0"/>
        <w:overflowPunct w:val="0"/>
        <w:spacing w:line="252" w:lineRule="exact"/>
        <w:ind w:left="859" w:hanging="359"/>
        <w:rPr>
          <w:spacing w:val="-4"/>
          <w:sz w:val="22"/>
          <w:szCs w:val="22"/>
        </w:rPr>
      </w:pPr>
      <w:r>
        <w:rPr>
          <w:sz w:val="22"/>
          <w:szCs w:val="22"/>
        </w:rPr>
        <w:t>The</w:t>
      </w:r>
      <w:r>
        <w:rPr>
          <w:spacing w:val="-5"/>
          <w:sz w:val="22"/>
          <w:szCs w:val="22"/>
        </w:rPr>
        <w:t xml:space="preserve"> </w:t>
      </w:r>
      <w:r>
        <w:rPr>
          <w:sz w:val="22"/>
          <w:szCs w:val="22"/>
        </w:rPr>
        <w:t>activity</w:t>
      </w:r>
      <w:r>
        <w:rPr>
          <w:spacing w:val="-5"/>
          <w:sz w:val="22"/>
          <w:szCs w:val="22"/>
        </w:rPr>
        <w:t xml:space="preserve"> </w:t>
      </w:r>
      <w:r>
        <w:rPr>
          <w:sz w:val="22"/>
          <w:szCs w:val="22"/>
        </w:rPr>
        <w:t>is</w:t>
      </w:r>
      <w:r>
        <w:rPr>
          <w:spacing w:val="-5"/>
          <w:sz w:val="22"/>
          <w:szCs w:val="22"/>
        </w:rPr>
        <w:t xml:space="preserve"> </w:t>
      </w:r>
      <w:r>
        <w:rPr>
          <w:sz w:val="22"/>
          <w:szCs w:val="22"/>
        </w:rPr>
        <w:t>prohibited</w:t>
      </w:r>
      <w:r>
        <w:rPr>
          <w:spacing w:val="-6"/>
          <w:sz w:val="22"/>
          <w:szCs w:val="22"/>
        </w:rPr>
        <w:t xml:space="preserve"> </w:t>
      </w:r>
      <w:r>
        <w:rPr>
          <w:sz w:val="22"/>
          <w:szCs w:val="22"/>
        </w:rPr>
        <w:t>by</w:t>
      </w:r>
      <w:r>
        <w:rPr>
          <w:spacing w:val="-5"/>
          <w:sz w:val="22"/>
          <w:szCs w:val="22"/>
        </w:rPr>
        <w:t xml:space="preserve"> </w:t>
      </w:r>
      <w:r>
        <w:rPr>
          <w:spacing w:val="-4"/>
          <w:sz w:val="22"/>
          <w:szCs w:val="22"/>
        </w:rPr>
        <w:t>law.</w:t>
      </w:r>
    </w:p>
    <w:p w:rsidR="00F2744B" w:rsidRDefault="00F2744B" w14:paraId="627E8640" w14:textId="77777777">
      <w:pPr>
        <w:pStyle w:val="BodyText"/>
        <w:kinsoku w:val="0"/>
        <w:overflowPunct w:val="0"/>
        <w:spacing w:before="2"/>
      </w:pPr>
    </w:p>
    <w:p w:rsidR="00F2744B" w:rsidRDefault="00F2744B" w14:paraId="2AF12862" w14:textId="77777777">
      <w:pPr>
        <w:pStyle w:val="Heading2"/>
        <w:kinsoku w:val="0"/>
        <w:overflowPunct w:val="0"/>
        <w:rPr>
          <w:spacing w:val="-2"/>
        </w:rPr>
      </w:pPr>
      <w:r>
        <w:rPr>
          <w:spacing w:val="-2"/>
        </w:rPr>
        <w:t>Restrictions</w:t>
      </w:r>
    </w:p>
    <w:p w:rsidR="00B549BB" w:rsidRDefault="00B549BB" w14:paraId="00A6F6FF" w14:textId="77777777">
      <w:pPr>
        <w:pStyle w:val="BodyText"/>
        <w:kinsoku w:val="0"/>
        <w:overflowPunct w:val="0"/>
        <w:ind w:left="140" w:right="118"/>
        <w:rPr>
          <w:ins w:author="De La Rosa, Jennifer" w:date="2024-07-30T13:43:00Z" w:id="135"/>
        </w:rPr>
      </w:pPr>
    </w:p>
    <w:p w:rsidR="00F2744B" w:rsidRDefault="00F2744B" w14:paraId="205E3B60" w14:textId="77777777">
      <w:pPr>
        <w:pStyle w:val="BodyText"/>
        <w:kinsoku w:val="0"/>
        <w:overflowPunct w:val="0"/>
        <w:ind w:left="140" w:right="118"/>
        <w:rPr>
          <w:ins w:author="De La Rosa, Jennifer" w:date="2024-07-30T13:44:00Z" w:id="136"/>
        </w:rPr>
      </w:pPr>
      <w:del w:author="De La Rosa, Jennifer" w:date="2024-07-30T13:43:00Z" w:id="137">
        <w:r w:rsidDel="00B549BB">
          <w:delText>In order to</w:delText>
        </w:r>
      </w:del>
      <w:ins w:author="De La Rosa, Jennifer" w:date="2024-07-30T13:43:00Z" w:id="138">
        <w:r w:rsidR="00B549BB">
          <w:t>To</w:t>
        </w:r>
      </w:ins>
      <w:r>
        <w:t xml:space="preserve"> protect the safety of all individuals on campus and to prevent </w:t>
      </w:r>
      <w:del w:author="De La Rosa, Jennifer" w:date="2024-07-30T13:43:00Z" w:id="139">
        <w:r w:rsidDel="00B549BB">
          <w:delText xml:space="preserve">the </w:delText>
        </w:r>
      </w:del>
      <w:r>
        <w:t>unreasonable interference with the educational, research, outreach, and other functions of the District and its campuses,</w:t>
      </w:r>
      <w:r>
        <w:rPr>
          <w:spacing w:val="-3"/>
        </w:rPr>
        <w:t xml:space="preserve"> </w:t>
      </w:r>
      <w:r>
        <w:t>the</w:t>
      </w:r>
      <w:r>
        <w:rPr>
          <w:spacing w:val="-3"/>
        </w:rPr>
        <w:t xml:space="preserve"> </w:t>
      </w:r>
      <w:r>
        <w:t>following</w:t>
      </w:r>
      <w:r>
        <w:rPr>
          <w:spacing w:val="-4"/>
        </w:rPr>
        <w:t xml:space="preserve"> </w:t>
      </w:r>
      <w:r>
        <w:t>restrictions,</w:t>
      </w:r>
      <w:r>
        <w:rPr>
          <w:spacing w:val="-4"/>
        </w:rPr>
        <w:t xml:space="preserve"> </w:t>
      </w:r>
      <w:r>
        <w:t>designed</w:t>
      </w:r>
      <w:r>
        <w:rPr>
          <w:spacing w:val="-3"/>
        </w:rPr>
        <w:t xml:space="preserve"> </w:t>
      </w:r>
      <w:r>
        <w:t>to</w:t>
      </w:r>
      <w:r>
        <w:rPr>
          <w:spacing w:val="-4"/>
        </w:rPr>
        <w:t xml:space="preserve"> </w:t>
      </w:r>
      <w:r>
        <w:t>serve</w:t>
      </w:r>
      <w:r>
        <w:rPr>
          <w:spacing w:val="-3"/>
        </w:rPr>
        <w:t xml:space="preserve"> </w:t>
      </w:r>
      <w:r>
        <w:t>a</w:t>
      </w:r>
      <w:r>
        <w:rPr>
          <w:spacing w:val="-3"/>
        </w:rPr>
        <w:t xml:space="preserve"> </w:t>
      </w:r>
      <w:r>
        <w:t>significant</w:t>
      </w:r>
      <w:r>
        <w:rPr>
          <w:spacing w:val="-3"/>
        </w:rPr>
        <w:t xml:space="preserve"> </w:t>
      </w:r>
      <w:r>
        <w:t>public</w:t>
      </w:r>
      <w:r>
        <w:rPr>
          <w:spacing w:val="-3"/>
        </w:rPr>
        <w:t xml:space="preserve"> </w:t>
      </w:r>
      <w:r>
        <w:t>interest,</w:t>
      </w:r>
      <w:r>
        <w:rPr>
          <w:spacing w:val="-3"/>
        </w:rPr>
        <w:t xml:space="preserve"> </w:t>
      </w:r>
      <w:r>
        <w:t>will</w:t>
      </w:r>
      <w:r>
        <w:rPr>
          <w:spacing w:val="-3"/>
        </w:rPr>
        <w:t xml:space="preserve"> </w:t>
      </w:r>
      <w:r>
        <w:t>apply</w:t>
      </w:r>
      <w:r>
        <w:rPr>
          <w:spacing w:val="-3"/>
        </w:rPr>
        <w:t xml:space="preserve"> </w:t>
      </w:r>
      <w:r>
        <w:t xml:space="preserve">to all </w:t>
      </w:r>
      <w:ins w:author="De La Rosa, Jennifer" w:date="2024-07-30T13:43:00Z" w:id="140">
        <w:r w:rsidR="00B549BB">
          <w:t>Free Expression activities</w:t>
        </w:r>
      </w:ins>
      <w:ins w:author="De La Rosa, Jennifer" w:date="2024-07-30T13:44:00Z" w:id="141">
        <w:r w:rsidR="00B549BB">
          <w:t xml:space="preserve">: </w:t>
        </w:r>
      </w:ins>
      <w:del w:author="De La Rosa, Jennifer" w:date="2024-07-30T13:43:00Z" w:id="142">
        <w:r w:rsidDel="00B549BB">
          <w:delText>public forums on campus</w:delText>
        </w:r>
      </w:del>
      <w:del w:author="De La Rosa, Jennifer" w:date="2024-07-30T13:44:00Z" w:id="143">
        <w:r w:rsidDel="00B549BB">
          <w:delText>.</w:delText>
        </w:r>
        <w:r w:rsidDel="00B549BB">
          <w:rPr>
            <w:spacing w:val="40"/>
          </w:rPr>
          <w:delText xml:space="preserve"> </w:delText>
        </w:r>
        <w:r w:rsidDel="00B549BB">
          <w:delText>Speakers and organizers mu</w:delText>
        </w:r>
      </w:del>
      <w:del w:author="De La Rosa, Jennifer" w:date="2024-07-30T13:43:00Z" w:id="144">
        <w:r w:rsidDel="00B549BB">
          <w:delText>ch</w:delText>
        </w:r>
      </w:del>
      <w:del w:author="De La Rosa, Jennifer" w:date="2024-07-30T13:44:00Z" w:id="145">
        <w:r w:rsidDel="00B549BB">
          <w:delText>:</w:delText>
        </w:r>
      </w:del>
    </w:p>
    <w:p w:rsidR="00B549BB" w:rsidRDefault="00B549BB" w14:paraId="5A18A831" w14:textId="77777777">
      <w:pPr>
        <w:pStyle w:val="BodyText"/>
        <w:kinsoku w:val="0"/>
        <w:overflowPunct w:val="0"/>
        <w:ind w:left="140" w:right="118"/>
      </w:pPr>
    </w:p>
    <w:p w:rsidR="00F2744B" w:rsidP="4E3170A0" w:rsidRDefault="00F2744B" w14:paraId="61D7B002" w14:textId="11442E7B">
      <w:pPr>
        <w:pStyle w:val="NoSpacing"/>
        <w:numPr>
          <w:ilvl w:val="0"/>
          <w:numId w:val="3"/>
        </w:numPr>
      </w:pPr>
      <w:r>
        <w:t>Allow the</w:t>
      </w:r>
      <w:r w:rsidRPr="00B549BB">
        <w:rPr>
          <w:spacing w:val="-4"/>
        </w:rPr>
        <w:t xml:space="preserve"> </w:t>
      </w:r>
      <w:r>
        <w:t>District’s</w:t>
      </w:r>
      <w:r w:rsidRPr="00B549BB">
        <w:rPr>
          <w:spacing w:val="-4"/>
        </w:rPr>
        <w:t xml:space="preserve"> </w:t>
      </w:r>
      <w:r>
        <w:t>regularly</w:t>
      </w:r>
      <w:r w:rsidRPr="00B549BB">
        <w:rPr>
          <w:spacing w:val="-4"/>
        </w:rPr>
        <w:t xml:space="preserve"> </w:t>
      </w:r>
      <w:r>
        <w:t>scheduled</w:t>
      </w:r>
      <w:r w:rsidRPr="00B549BB">
        <w:rPr>
          <w:spacing w:val="-4"/>
        </w:rPr>
        <w:t xml:space="preserve"> </w:t>
      </w:r>
      <w:r>
        <w:t>classes,</w:t>
      </w:r>
      <w:r w:rsidRPr="00B549BB">
        <w:rPr>
          <w:spacing w:val="-4"/>
        </w:rPr>
        <w:t xml:space="preserve"> </w:t>
      </w:r>
      <w:r>
        <w:t>research,</w:t>
      </w:r>
      <w:r w:rsidRPr="00B549BB">
        <w:rPr>
          <w:spacing w:val="-5"/>
        </w:rPr>
        <w:t xml:space="preserve"> </w:t>
      </w:r>
      <w:r>
        <w:t>events,</w:t>
      </w:r>
      <w:r w:rsidRPr="00B549BB">
        <w:rPr>
          <w:spacing w:val="-4"/>
        </w:rPr>
        <w:t xml:space="preserve"> </w:t>
      </w:r>
      <w:r>
        <w:t>ceremonies,</w:t>
      </w:r>
      <w:r w:rsidRPr="00B549BB">
        <w:rPr>
          <w:spacing w:val="-4"/>
        </w:rPr>
        <w:t xml:space="preserve"> </w:t>
      </w:r>
      <w:r>
        <w:t xml:space="preserve">and normal and essential operations to </w:t>
      </w:r>
      <w:r w:rsidRPr="00B549BB">
        <w:rPr>
          <w:spacing w:val="-4"/>
        </w:rPr>
        <w:t>proceed</w:t>
      </w:r>
      <w:r>
        <w:t xml:space="preserve"> without</w:t>
      </w:r>
      <w:r w:rsidR="4D708ADD">
        <w:t xml:space="preserve"> </w:t>
      </w:r>
      <w:commentRangeStart w:id="146"/>
      <w:r w:rsidR="4D708ADD">
        <w:t xml:space="preserve">substantial obstruction </w:t>
      </w:r>
      <w:del w:author="De La Rosa, Jennifer" w:date="2024-08-01T19:15:00Z" w:id="147">
        <w:r w:rsidDel="4D708ADD">
          <w:delText xml:space="preserve">or </w:delText>
        </w:r>
        <w:r w:rsidDel="00F2744B">
          <w:delText xml:space="preserve"> </w:delText>
        </w:r>
      </w:del>
      <w:r>
        <w:t>interference</w:t>
      </w:r>
      <w:commentRangeEnd w:id="146"/>
      <w:r>
        <w:rPr>
          <w:rStyle w:val="CommentReference"/>
        </w:rPr>
        <w:commentReference w:id="146"/>
      </w:r>
      <w:r>
        <w:t>.</w:t>
      </w:r>
    </w:p>
    <w:p w:rsidR="00F2744B" w:rsidRDefault="00F2744B" w14:paraId="2A881A2A" w14:textId="77777777">
      <w:pPr>
        <w:pStyle w:val="NoSpacing"/>
        <w:numPr>
          <w:ilvl w:val="0"/>
          <w:numId w:val="3"/>
        </w:numPr>
        <w:rPr>
          <w:spacing w:val="-2"/>
        </w:rPr>
        <w:pPrChange w:author="De La Rosa, Jennifer" w:date="2024-07-30T13:44:00Z" w:id="148">
          <w:pPr>
            <w:pStyle w:val="ListParagraph"/>
            <w:numPr>
              <w:ilvl w:val="1"/>
              <w:numId w:val="1"/>
            </w:numPr>
            <w:kinsoku w:val="0"/>
            <w:overflowPunct w:val="0"/>
            <w:spacing w:line="267" w:lineRule="exact"/>
            <w:ind w:left="860" w:hanging="361"/>
          </w:pPr>
        </w:pPrChange>
      </w:pPr>
      <w:r>
        <w:t>Allow</w:t>
      </w:r>
      <w:r>
        <w:rPr>
          <w:spacing w:val="-6"/>
        </w:rPr>
        <w:t xml:space="preserve"> </w:t>
      </w:r>
      <w:r>
        <w:t>parking</w:t>
      </w:r>
      <w:r>
        <w:rPr>
          <w:spacing w:val="-6"/>
        </w:rPr>
        <w:t xml:space="preserve"> </w:t>
      </w:r>
      <w:r>
        <w:t>and</w:t>
      </w:r>
      <w:r>
        <w:rPr>
          <w:spacing w:val="-5"/>
        </w:rPr>
        <w:t xml:space="preserve"> </w:t>
      </w:r>
      <w:r>
        <w:t>the</w:t>
      </w:r>
      <w:r>
        <w:rPr>
          <w:spacing w:val="-6"/>
        </w:rPr>
        <w:t xml:space="preserve"> </w:t>
      </w:r>
      <w:r>
        <w:t>flow</w:t>
      </w:r>
      <w:r>
        <w:rPr>
          <w:spacing w:val="-7"/>
        </w:rPr>
        <w:t xml:space="preserve"> </w:t>
      </w:r>
      <w:r>
        <w:t>of</w:t>
      </w:r>
      <w:r>
        <w:rPr>
          <w:spacing w:val="-5"/>
        </w:rPr>
        <w:t xml:space="preserve"> </w:t>
      </w:r>
      <w:r>
        <w:t>vehicular</w:t>
      </w:r>
      <w:r>
        <w:rPr>
          <w:spacing w:val="-6"/>
        </w:rPr>
        <w:t xml:space="preserve"> </w:t>
      </w:r>
      <w:r>
        <w:t>and</w:t>
      </w:r>
      <w:r>
        <w:rPr>
          <w:spacing w:val="-6"/>
        </w:rPr>
        <w:t xml:space="preserve"> </w:t>
      </w:r>
      <w:r>
        <w:t>pedestrian</w:t>
      </w:r>
      <w:r>
        <w:rPr>
          <w:spacing w:val="-5"/>
        </w:rPr>
        <w:t xml:space="preserve"> </w:t>
      </w:r>
      <w:r>
        <w:rPr>
          <w:spacing w:val="-2"/>
        </w:rPr>
        <w:t>traffic.</w:t>
      </w:r>
    </w:p>
    <w:p w:rsidR="00F2744B" w:rsidRDefault="00F2744B" w14:paraId="42608424" w14:textId="77777777">
      <w:pPr>
        <w:pStyle w:val="NoSpacing"/>
        <w:numPr>
          <w:ilvl w:val="0"/>
          <w:numId w:val="3"/>
        </w:numPr>
        <w:rPr>
          <w:spacing w:val="-2"/>
        </w:rPr>
        <w:pPrChange w:author="De La Rosa, Jennifer" w:date="2024-07-30T13:44:00Z" w:id="149">
          <w:pPr>
            <w:pStyle w:val="ListParagraph"/>
            <w:numPr>
              <w:ilvl w:val="1"/>
              <w:numId w:val="1"/>
            </w:numPr>
            <w:kinsoku w:val="0"/>
            <w:overflowPunct w:val="0"/>
            <w:spacing w:line="268" w:lineRule="exact"/>
            <w:ind w:left="860" w:hanging="361"/>
          </w:pPr>
        </w:pPrChange>
      </w:pPr>
      <w:r>
        <w:t>Allow</w:t>
      </w:r>
      <w:r>
        <w:rPr>
          <w:spacing w:val="-5"/>
        </w:rPr>
        <w:t xml:space="preserve"> </w:t>
      </w:r>
      <w:r>
        <w:t>the</w:t>
      </w:r>
      <w:r>
        <w:rPr>
          <w:spacing w:val="-4"/>
        </w:rPr>
        <w:t xml:space="preserve"> </w:t>
      </w:r>
      <w:r>
        <w:t>entrance</w:t>
      </w:r>
      <w:r>
        <w:rPr>
          <w:spacing w:val="-5"/>
        </w:rPr>
        <w:t xml:space="preserve"> </w:t>
      </w:r>
      <w:r>
        <w:t>and</w:t>
      </w:r>
      <w:r>
        <w:rPr>
          <w:spacing w:val="-4"/>
        </w:rPr>
        <w:t xml:space="preserve"> </w:t>
      </w:r>
      <w:r>
        <w:t>exit</w:t>
      </w:r>
      <w:r>
        <w:rPr>
          <w:spacing w:val="-4"/>
        </w:rPr>
        <w:t xml:space="preserve"> </w:t>
      </w:r>
      <w:r>
        <w:t>to</w:t>
      </w:r>
      <w:r>
        <w:rPr>
          <w:spacing w:val="-5"/>
        </w:rPr>
        <w:t xml:space="preserve"> </w:t>
      </w:r>
      <w:r>
        <w:t>and</w:t>
      </w:r>
      <w:r>
        <w:rPr>
          <w:spacing w:val="-4"/>
        </w:rPr>
        <w:t xml:space="preserve"> </w:t>
      </w:r>
      <w:r>
        <w:t>from</w:t>
      </w:r>
      <w:r>
        <w:rPr>
          <w:spacing w:val="-4"/>
        </w:rPr>
        <w:t xml:space="preserve"> </w:t>
      </w:r>
      <w:r>
        <w:t>all</w:t>
      </w:r>
      <w:r>
        <w:rPr>
          <w:spacing w:val="-5"/>
        </w:rPr>
        <w:t xml:space="preserve"> </w:t>
      </w:r>
      <w:r>
        <w:rPr>
          <w:spacing w:val="-2"/>
        </w:rPr>
        <w:t>buildings.</w:t>
      </w:r>
    </w:p>
    <w:p w:rsidR="00F2744B" w:rsidRDefault="00F2744B" w14:paraId="0BBA2C7A" w14:textId="2DE35B09">
      <w:pPr>
        <w:pStyle w:val="NoSpacing"/>
        <w:numPr>
          <w:ilvl w:val="0"/>
          <w:numId w:val="3"/>
        </w:numPr>
        <w:pPrChange w:author="De La Rosa, Jennifer" w:date="2024-07-30T13:44:00Z" w:id="150">
          <w:pPr>
            <w:pStyle w:val="ListParagraph"/>
            <w:numPr>
              <w:ilvl w:val="1"/>
              <w:numId w:val="1"/>
            </w:numPr>
            <w:kinsoku w:val="0"/>
            <w:overflowPunct w:val="0"/>
            <w:ind w:left="860" w:right="830" w:hanging="360"/>
          </w:pPr>
        </w:pPrChange>
      </w:pPr>
      <w:r>
        <w:t>Allow</w:t>
      </w:r>
      <w:r>
        <w:rPr>
          <w:spacing w:val="-3"/>
        </w:rPr>
        <w:t xml:space="preserve"> </w:t>
      </w:r>
      <w:r>
        <w:t>a</w:t>
      </w:r>
      <w:r>
        <w:rPr>
          <w:spacing w:val="-3"/>
        </w:rPr>
        <w:t xml:space="preserve"> </w:t>
      </w:r>
      <w:r>
        <w:t>group</w:t>
      </w:r>
      <w:r>
        <w:rPr>
          <w:spacing w:val="-3"/>
        </w:rPr>
        <w:t xml:space="preserve"> </w:t>
      </w:r>
      <w:r>
        <w:t>that</w:t>
      </w:r>
      <w:r>
        <w:rPr>
          <w:spacing w:val="-3"/>
        </w:rPr>
        <w:t xml:space="preserve"> </w:t>
      </w:r>
      <w:r>
        <w:t>has</w:t>
      </w:r>
      <w:r>
        <w:rPr>
          <w:spacing w:val="-3"/>
        </w:rPr>
        <w:t xml:space="preserve"> </w:t>
      </w:r>
      <w:r>
        <w:t>reserved</w:t>
      </w:r>
      <w:r>
        <w:rPr>
          <w:spacing w:val="-3"/>
        </w:rPr>
        <w:t xml:space="preserve"> </w:t>
      </w:r>
      <w:r>
        <w:t>the</w:t>
      </w:r>
      <w:r>
        <w:rPr>
          <w:spacing w:val="-3"/>
        </w:rPr>
        <w:t xml:space="preserve"> </w:t>
      </w:r>
      <w:r>
        <w:t>space</w:t>
      </w:r>
      <w:r>
        <w:rPr>
          <w:spacing w:val="-3"/>
        </w:rPr>
        <w:t xml:space="preserve"> </w:t>
      </w:r>
      <w:r>
        <w:t>to</w:t>
      </w:r>
      <w:r>
        <w:rPr>
          <w:spacing w:val="-3"/>
        </w:rPr>
        <w:t xml:space="preserve"> </w:t>
      </w:r>
      <w:r>
        <w:t>use</w:t>
      </w:r>
      <w:r>
        <w:rPr>
          <w:spacing w:val="-4"/>
        </w:rPr>
        <w:t xml:space="preserve"> </w:t>
      </w:r>
      <w:r>
        <w:t>it.</w:t>
      </w:r>
      <w:r>
        <w:rPr>
          <w:spacing w:val="40"/>
        </w:rPr>
        <w:t xml:space="preserve"> </w:t>
      </w:r>
      <w:r>
        <w:t>An</w:t>
      </w:r>
      <w:r>
        <w:rPr>
          <w:spacing w:val="-3"/>
        </w:rPr>
        <w:t xml:space="preserve"> </w:t>
      </w:r>
      <w:r>
        <w:t>individual</w:t>
      </w:r>
      <w:r>
        <w:rPr>
          <w:spacing w:val="-3"/>
        </w:rPr>
        <w:t xml:space="preserve"> </w:t>
      </w:r>
      <w:r>
        <w:t>or</w:t>
      </w:r>
      <w:r>
        <w:rPr>
          <w:spacing w:val="-3"/>
        </w:rPr>
        <w:t xml:space="preserve"> </w:t>
      </w:r>
      <w:r>
        <w:t>group</w:t>
      </w:r>
      <w:r>
        <w:rPr>
          <w:spacing w:val="-3"/>
        </w:rPr>
        <w:t xml:space="preserve"> </w:t>
      </w:r>
      <w:r>
        <w:t>with</w:t>
      </w:r>
      <w:r>
        <w:rPr>
          <w:spacing w:val="-3"/>
        </w:rPr>
        <w:t xml:space="preserve"> </w:t>
      </w:r>
      <w:r>
        <w:t xml:space="preserve">a reservation will have priority </w:t>
      </w:r>
      <w:ins w:author="De La Rosa, Jennifer" w:date="2024-07-30T13:48:00Z" w:id="151">
        <w:r w:rsidR="00DA3487">
          <w:t>in using</w:t>
        </w:r>
      </w:ins>
      <w:del w:author="De La Rosa, Jennifer" w:date="2024-07-30T13:48:00Z" w:id="152">
        <w:r w:rsidDel="00F2744B">
          <w:delText xml:space="preserve">in </w:delText>
        </w:r>
      </w:del>
      <w:del w:author="De La Rosa, Jennifer" w:date="2024-07-30T13:47:00Z" w:id="153">
        <w:r w:rsidDel="00F2744B">
          <w:delText>the use of</w:delText>
        </w:r>
      </w:del>
      <w:ins w:author="De La Rosa, Jennifer" w:date="2024-07-30T13:48:00Z" w:id="154">
        <w:r w:rsidR="00DA3487">
          <w:t xml:space="preserve"> </w:t>
        </w:r>
      </w:ins>
      <w:del w:author="De La Rosa, Jennifer" w:date="2024-07-30T13:48:00Z" w:id="155">
        <w:r w:rsidDel="00F2744B">
          <w:delText xml:space="preserve"> </w:delText>
        </w:r>
      </w:del>
      <w:r>
        <w:t>the locatio</w:t>
      </w:r>
      <w:ins w:author="De La Rosa, Jennifer" w:date="2024-08-01T19:22:00Z" w:id="156">
        <w:r w:rsidR="6D4615EE">
          <w:t>n.</w:t>
        </w:r>
      </w:ins>
    </w:p>
    <w:p w:rsidR="00F2744B" w:rsidRDefault="00F2744B" w14:paraId="0048FE2B" w14:textId="77777777">
      <w:pPr>
        <w:pStyle w:val="NoSpacing"/>
        <w:numPr>
          <w:ilvl w:val="0"/>
          <w:numId w:val="3"/>
        </w:numPr>
        <w:rPr>
          <w:spacing w:val="-2"/>
        </w:rPr>
        <w:pPrChange w:author="De La Rosa, Jennifer" w:date="2024-07-30T13:44:00Z" w:id="157">
          <w:pPr>
            <w:pStyle w:val="ListParagraph"/>
            <w:numPr>
              <w:ilvl w:val="1"/>
              <w:numId w:val="1"/>
            </w:numPr>
            <w:kinsoku w:val="0"/>
            <w:overflowPunct w:val="0"/>
            <w:spacing w:line="267" w:lineRule="exact"/>
            <w:ind w:left="860" w:hanging="361"/>
          </w:pPr>
        </w:pPrChange>
      </w:pPr>
      <w:r>
        <w:t>Allow</w:t>
      </w:r>
      <w:r>
        <w:rPr>
          <w:spacing w:val="-5"/>
        </w:rPr>
        <w:t xml:space="preserve"> </w:t>
      </w:r>
      <w:r>
        <w:t>a</w:t>
      </w:r>
      <w:r>
        <w:rPr>
          <w:spacing w:val="-4"/>
        </w:rPr>
        <w:t xml:space="preserve"> </w:t>
      </w:r>
      <w:r>
        <w:t>speaker</w:t>
      </w:r>
      <w:r>
        <w:rPr>
          <w:spacing w:val="-5"/>
        </w:rPr>
        <w:t xml:space="preserve"> </w:t>
      </w:r>
      <w:r>
        <w:t>or</w:t>
      </w:r>
      <w:r>
        <w:rPr>
          <w:spacing w:val="-4"/>
        </w:rPr>
        <w:t xml:space="preserve"> </w:t>
      </w:r>
      <w:r>
        <w:t>performer</w:t>
      </w:r>
      <w:r>
        <w:rPr>
          <w:spacing w:val="-5"/>
        </w:rPr>
        <w:t xml:space="preserve"> </w:t>
      </w:r>
      <w:r>
        <w:t>to</w:t>
      </w:r>
      <w:r>
        <w:rPr>
          <w:spacing w:val="-4"/>
        </w:rPr>
        <w:t xml:space="preserve"> </w:t>
      </w:r>
      <w:r>
        <w:t>be</w:t>
      </w:r>
      <w:r>
        <w:rPr>
          <w:spacing w:val="-5"/>
        </w:rPr>
        <w:t xml:space="preserve"> </w:t>
      </w:r>
      <w:r>
        <w:t>seen</w:t>
      </w:r>
      <w:r>
        <w:rPr>
          <w:spacing w:val="-4"/>
        </w:rPr>
        <w:t xml:space="preserve"> </w:t>
      </w:r>
      <w:r>
        <w:t>and</w:t>
      </w:r>
      <w:r>
        <w:rPr>
          <w:spacing w:val="-5"/>
        </w:rPr>
        <w:t xml:space="preserve"> </w:t>
      </w:r>
      <w:r>
        <w:t>heard</w:t>
      </w:r>
      <w:r>
        <w:rPr>
          <w:spacing w:val="-4"/>
        </w:rPr>
        <w:t xml:space="preserve"> </w:t>
      </w:r>
      <w:r>
        <w:t>by</w:t>
      </w:r>
      <w:r>
        <w:rPr>
          <w:spacing w:val="-5"/>
        </w:rPr>
        <w:t xml:space="preserve"> </w:t>
      </w:r>
      <w:r>
        <w:t>the</w:t>
      </w:r>
      <w:r>
        <w:rPr>
          <w:spacing w:val="-4"/>
        </w:rPr>
        <w:t xml:space="preserve"> </w:t>
      </w:r>
      <w:r>
        <w:rPr>
          <w:spacing w:val="-2"/>
        </w:rPr>
        <w:t>audience.</w:t>
      </w:r>
    </w:p>
    <w:p w:rsidR="00F2744B" w:rsidRDefault="00F2744B" w14:paraId="0B4B73CB" w14:textId="77777777">
      <w:pPr>
        <w:pStyle w:val="NoSpacing"/>
        <w:numPr>
          <w:ilvl w:val="0"/>
          <w:numId w:val="3"/>
        </w:numPr>
        <w:pPrChange w:author="De La Rosa, Jennifer" w:date="2024-07-30T13:44:00Z" w:id="158">
          <w:pPr>
            <w:pStyle w:val="ListParagraph"/>
            <w:numPr>
              <w:ilvl w:val="1"/>
              <w:numId w:val="1"/>
            </w:numPr>
            <w:kinsoku w:val="0"/>
            <w:overflowPunct w:val="0"/>
            <w:ind w:left="860" w:right="524" w:hanging="360"/>
          </w:pPr>
        </w:pPrChange>
      </w:pPr>
      <w:r>
        <w:t>Maintain a noise level that allows classes, campus events</w:t>
      </w:r>
      <w:del w:author="De La Rosa, Jennifer" w:date="2024-07-30T13:48:00Z" w:id="159">
        <w:r w:rsidDel="00DA3487">
          <w:delText xml:space="preserve"> and operations to occur without</w:delText>
        </w:r>
        <w:r w:rsidDel="00DA3487">
          <w:rPr>
            <w:spacing w:val="-4"/>
          </w:rPr>
          <w:delText xml:space="preserve"> </w:delText>
        </w:r>
        <w:r w:rsidDel="00DA3487">
          <w:delText>unreasonable</w:delText>
        </w:r>
        <w:r w:rsidDel="00DA3487">
          <w:rPr>
            <w:spacing w:val="-4"/>
          </w:rPr>
          <w:delText xml:space="preserve"> </w:delText>
        </w:r>
        <w:r w:rsidDel="00DA3487">
          <w:delText>interference.</w:delText>
        </w:r>
        <w:r w:rsidDel="00DA3487">
          <w:rPr>
            <w:spacing w:val="40"/>
          </w:rPr>
          <w:delText xml:space="preserve"> </w:delText>
        </w:r>
        <w:r w:rsidDel="00DA3487">
          <w:delText>The</w:delText>
        </w:r>
        <w:r w:rsidDel="00DA3487">
          <w:rPr>
            <w:spacing w:val="-4"/>
          </w:rPr>
          <w:delText xml:space="preserve"> </w:delText>
        </w:r>
        <w:r w:rsidDel="00DA3487">
          <w:delText>use</w:delText>
        </w:r>
        <w:r w:rsidDel="00DA3487">
          <w:rPr>
            <w:spacing w:val="-4"/>
          </w:rPr>
          <w:delText xml:space="preserve"> </w:delText>
        </w:r>
        <w:r w:rsidDel="00DA3487">
          <w:delText>of</w:delText>
        </w:r>
        <w:r w:rsidDel="00DA3487">
          <w:rPr>
            <w:spacing w:val="-4"/>
          </w:rPr>
          <w:delText xml:space="preserve"> </w:delText>
        </w:r>
        <w:r w:rsidDel="00DA3487">
          <w:delText>sound</w:delText>
        </w:r>
      </w:del>
      <w:ins w:author="De La Rosa, Jennifer" w:date="2024-07-30T13:48:00Z" w:id="160">
        <w:r w:rsidR="00DA3487">
          <w:t>, and operations to occur without unreasonable interference. Sound</w:t>
        </w:r>
      </w:ins>
      <w:r>
        <w:rPr>
          <w:spacing w:val="-4"/>
        </w:rPr>
        <w:t xml:space="preserve"> </w:t>
      </w:r>
      <w:r>
        <w:t>amplification</w:t>
      </w:r>
      <w:r>
        <w:rPr>
          <w:spacing w:val="-4"/>
        </w:rPr>
        <w:t xml:space="preserve"> </w:t>
      </w:r>
      <w:r>
        <w:t>shall</w:t>
      </w:r>
      <w:r>
        <w:rPr>
          <w:spacing w:val="-5"/>
        </w:rPr>
        <w:t xml:space="preserve"> </w:t>
      </w:r>
      <w:r>
        <w:t>normally</w:t>
      </w:r>
      <w:r>
        <w:rPr>
          <w:spacing w:val="-4"/>
        </w:rPr>
        <w:t xml:space="preserve"> </w:t>
      </w:r>
      <w:r>
        <w:t>be allowed, except where such sound amplification creates noise or diversion that unreasonably disrupts classroom, College, or District activities or operations.</w:t>
      </w:r>
    </w:p>
    <w:p w:rsidR="00F2744B" w:rsidRDefault="00F2744B" w14:paraId="68A5E0C0" w14:textId="77777777">
      <w:pPr>
        <w:pStyle w:val="NoSpacing"/>
        <w:numPr>
          <w:ilvl w:val="0"/>
          <w:numId w:val="3"/>
        </w:numPr>
        <w:rPr>
          <w:spacing w:val="-2"/>
        </w:rPr>
        <w:pPrChange w:author="De La Rosa, Jennifer" w:date="2024-07-30T13:44:00Z" w:id="161">
          <w:pPr>
            <w:pStyle w:val="ListParagraph"/>
            <w:numPr>
              <w:ilvl w:val="1"/>
              <w:numId w:val="1"/>
            </w:numPr>
            <w:kinsoku w:val="0"/>
            <w:overflowPunct w:val="0"/>
            <w:spacing w:line="266" w:lineRule="exact"/>
            <w:ind w:left="860" w:hanging="361"/>
          </w:pPr>
        </w:pPrChange>
      </w:pPr>
      <w:r>
        <w:t>Assure</w:t>
      </w:r>
      <w:r>
        <w:rPr>
          <w:spacing w:val="-6"/>
        </w:rPr>
        <w:t xml:space="preserve"> </w:t>
      </w:r>
      <w:r>
        <w:t>that</w:t>
      </w:r>
      <w:r>
        <w:rPr>
          <w:spacing w:val="-6"/>
        </w:rPr>
        <w:t xml:space="preserve"> </w:t>
      </w:r>
      <w:r>
        <w:t>actions</w:t>
      </w:r>
      <w:r>
        <w:rPr>
          <w:spacing w:val="-5"/>
        </w:rPr>
        <w:t xml:space="preserve"> </w:t>
      </w:r>
      <w:r>
        <w:t>do</w:t>
      </w:r>
      <w:r>
        <w:rPr>
          <w:spacing w:val="-5"/>
        </w:rPr>
        <w:t xml:space="preserve"> </w:t>
      </w:r>
      <w:r>
        <w:t>not</w:t>
      </w:r>
      <w:r>
        <w:rPr>
          <w:spacing w:val="-5"/>
        </w:rPr>
        <w:t xml:space="preserve"> </w:t>
      </w:r>
      <w:r>
        <w:t>create</w:t>
      </w:r>
      <w:r>
        <w:rPr>
          <w:spacing w:val="-5"/>
        </w:rPr>
        <w:t xml:space="preserve"> </w:t>
      </w:r>
      <w:r>
        <w:t>an</w:t>
      </w:r>
      <w:r>
        <w:rPr>
          <w:spacing w:val="-6"/>
        </w:rPr>
        <w:t xml:space="preserve"> </w:t>
      </w:r>
      <w:r>
        <w:t>imminent</w:t>
      </w:r>
      <w:r>
        <w:rPr>
          <w:spacing w:val="-5"/>
        </w:rPr>
        <w:t xml:space="preserve"> </w:t>
      </w:r>
      <w:r>
        <w:t>health</w:t>
      </w:r>
      <w:r>
        <w:rPr>
          <w:spacing w:val="-6"/>
        </w:rPr>
        <w:t xml:space="preserve"> </w:t>
      </w:r>
      <w:r>
        <w:t>or</w:t>
      </w:r>
      <w:r>
        <w:rPr>
          <w:spacing w:val="-5"/>
        </w:rPr>
        <w:t xml:space="preserve"> </w:t>
      </w:r>
      <w:r>
        <w:t>safety</w:t>
      </w:r>
      <w:r>
        <w:rPr>
          <w:spacing w:val="-6"/>
        </w:rPr>
        <w:t xml:space="preserve"> </w:t>
      </w:r>
      <w:r>
        <w:rPr>
          <w:spacing w:val="-2"/>
        </w:rPr>
        <w:t>hazard.</w:t>
      </w:r>
    </w:p>
    <w:p w:rsidR="00F2744B" w:rsidRDefault="00F2744B" w14:paraId="3EAC2232" w14:textId="3B459713">
      <w:pPr>
        <w:pStyle w:val="NoSpacing"/>
        <w:numPr>
          <w:ilvl w:val="0"/>
          <w:numId w:val="3"/>
        </w:numPr>
        <w:rPr>
          <w:spacing w:val="-2"/>
        </w:rPr>
        <w:pPrChange w:author="De La Rosa, Jennifer" w:date="2024-07-30T13:44:00Z" w:id="162">
          <w:pPr>
            <w:pStyle w:val="ListParagraph"/>
            <w:numPr>
              <w:ilvl w:val="1"/>
              <w:numId w:val="1"/>
            </w:numPr>
            <w:kinsoku w:val="0"/>
            <w:overflowPunct w:val="0"/>
            <w:spacing w:line="269" w:lineRule="exact"/>
            <w:ind w:left="860" w:hanging="361"/>
          </w:pPr>
        </w:pPrChange>
      </w:pPr>
      <w:r>
        <w:t>Assure</w:t>
      </w:r>
      <w:r>
        <w:rPr>
          <w:spacing w:val="-6"/>
        </w:rPr>
        <w:t xml:space="preserve"> </w:t>
      </w:r>
      <w:r>
        <w:t>that</w:t>
      </w:r>
      <w:r>
        <w:rPr>
          <w:spacing w:val="-6"/>
        </w:rPr>
        <w:t xml:space="preserve"> </w:t>
      </w:r>
      <w:r>
        <w:t>actions</w:t>
      </w:r>
      <w:r>
        <w:rPr>
          <w:spacing w:val="-6"/>
        </w:rPr>
        <w:t xml:space="preserve"> </w:t>
      </w:r>
      <w:ins w:author="De La Rosa, Jennifer" w:date="2024-07-30T13:48:00Z" w:id="163">
        <w:r w:rsidR="00DA3487">
          <w:rPr>
            <w:spacing w:val="-6"/>
          </w:rPr>
          <w:t xml:space="preserve">will </w:t>
        </w:r>
      </w:ins>
      <w:del w:author="De La Rosa, Jennifer" w:date="2024-07-30T13:48:00Z" w:id="164">
        <w:r w:rsidDel="00DA3487">
          <w:delText>to</w:delText>
        </w:r>
        <w:r w:rsidDel="00DA3487">
          <w:rPr>
            <w:spacing w:val="-5"/>
          </w:rPr>
          <w:delText xml:space="preserve"> </w:delText>
        </w:r>
        <w:r w:rsidDel="00DA3487">
          <w:delText>not</w:delText>
        </w:r>
        <w:r w:rsidDel="00DA3487">
          <w:rPr>
            <w:spacing w:val="-6"/>
          </w:rPr>
          <w:delText xml:space="preserve"> </w:delText>
        </w:r>
        <w:r w:rsidDel="00DA3487">
          <w:delText>destroy</w:delText>
        </w:r>
        <w:r w:rsidDel="00DA3487">
          <w:rPr>
            <w:spacing w:val="-5"/>
          </w:rPr>
          <w:delText xml:space="preserve"> </w:delText>
        </w:r>
        <w:r w:rsidDel="00DA3487">
          <w:delText>District</w:delText>
        </w:r>
        <w:r w:rsidDel="00DA3487">
          <w:rPr>
            <w:spacing w:val="-6"/>
          </w:rPr>
          <w:delText xml:space="preserve"> </w:delText>
        </w:r>
        <w:r w:rsidDel="00DA3487">
          <w:rPr>
            <w:spacing w:val="-2"/>
          </w:rPr>
          <w:delText>property</w:delText>
        </w:r>
      </w:del>
      <w:ins w:author="De La Rosa, Jennifer" w:date="2024-07-30T13:48:00Z" w:id="165">
        <w:r w:rsidR="00DA3487">
          <w:t>not destroy District property</w:t>
        </w:r>
      </w:ins>
      <w:r>
        <w:rPr>
          <w:spacing w:val="-2"/>
        </w:rPr>
        <w:t>.</w:t>
      </w:r>
    </w:p>
    <w:p w:rsidR="00F2744B" w:rsidRDefault="00F2744B" w14:paraId="6CA8BDC4" w14:textId="4880EAAB">
      <w:pPr>
        <w:pStyle w:val="BodyText"/>
        <w:kinsoku w:val="0"/>
        <w:overflowPunct w:val="0"/>
        <w:spacing w:before="250"/>
        <w:ind w:left="140" w:right="118"/>
      </w:pPr>
      <w:r>
        <w:t>Physical</w:t>
      </w:r>
      <w:r>
        <w:rPr>
          <w:spacing w:val="-3"/>
        </w:rPr>
        <w:t xml:space="preserve"> </w:t>
      </w:r>
      <w:r>
        <w:t>force,</w:t>
      </w:r>
      <w:r>
        <w:rPr>
          <w:spacing w:val="-3"/>
        </w:rPr>
        <w:t xml:space="preserve"> </w:t>
      </w:r>
      <w:r>
        <w:t>the</w:t>
      </w:r>
      <w:r>
        <w:rPr>
          <w:spacing w:val="-3"/>
        </w:rPr>
        <w:t xml:space="preserve"> </w:t>
      </w:r>
      <w:r>
        <w:t>threat</w:t>
      </w:r>
      <w:r>
        <w:rPr>
          <w:spacing w:val="-3"/>
        </w:rPr>
        <w:t xml:space="preserve"> </w:t>
      </w:r>
      <w:r>
        <w:t>of</w:t>
      </w:r>
      <w:r>
        <w:rPr>
          <w:spacing w:val="-3"/>
        </w:rPr>
        <w:t xml:space="preserve"> </w:t>
      </w:r>
      <w:r>
        <w:t>force,</w:t>
      </w:r>
      <w:r>
        <w:rPr>
          <w:spacing w:val="-3"/>
        </w:rPr>
        <w:t xml:space="preserve"> </w:t>
      </w:r>
      <w:r>
        <w:t>or</w:t>
      </w:r>
      <w:r>
        <w:rPr>
          <w:spacing w:val="-4"/>
        </w:rPr>
        <w:t xml:space="preserve"> </w:t>
      </w:r>
      <w:r>
        <w:t>other</w:t>
      </w:r>
      <w:r>
        <w:rPr>
          <w:spacing w:val="-3"/>
        </w:rPr>
        <w:t xml:space="preserve"> </w:t>
      </w:r>
      <w:r>
        <w:t>coercive</w:t>
      </w:r>
      <w:r>
        <w:rPr>
          <w:spacing w:val="-3"/>
        </w:rPr>
        <w:t xml:space="preserve"> </w:t>
      </w:r>
      <w:r>
        <w:t>activities</w:t>
      </w:r>
      <w:r>
        <w:rPr>
          <w:spacing w:val="-4"/>
        </w:rPr>
        <w:t xml:space="preserve"> </w:t>
      </w:r>
      <w:r>
        <w:t>used</w:t>
      </w:r>
      <w:r>
        <w:rPr>
          <w:spacing w:val="-3"/>
        </w:rPr>
        <w:t xml:space="preserve"> </w:t>
      </w:r>
      <w:r>
        <w:t>to</w:t>
      </w:r>
      <w:r>
        <w:rPr>
          <w:spacing w:val="-3"/>
        </w:rPr>
        <w:t xml:space="preserve"> </w:t>
      </w:r>
      <w:r>
        <w:t>subject</w:t>
      </w:r>
      <w:r>
        <w:rPr>
          <w:spacing w:val="-3"/>
        </w:rPr>
        <w:t xml:space="preserve"> </w:t>
      </w:r>
      <w:r>
        <w:t>anyone</w:t>
      </w:r>
      <w:r>
        <w:rPr>
          <w:spacing w:val="-3"/>
        </w:rPr>
        <w:t xml:space="preserve"> </w:t>
      </w:r>
      <w:r w:rsidR="00F32111">
        <w:t>are</w:t>
      </w:r>
      <w:r>
        <w:t xml:space="preserve"> forbidden and will result in </w:t>
      </w:r>
      <w:del w:author="De La Rosa, Jennifer" w:date="2024-07-30T13:55:00Z" w:id="166">
        <w:r w:rsidDel="00DA3487">
          <w:delText xml:space="preserve">discipline </w:delText>
        </w:r>
      </w:del>
      <w:ins w:author="De La Rosa, Jennifer" w:date="2024-07-30T13:55:00Z" w:id="167">
        <w:r w:rsidR="00DA3487">
          <w:t xml:space="preserve">disciplinary </w:t>
        </w:r>
      </w:ins>
      <w:r>
        <w:t>proceedings.</w:t>
      </w:r>
    </w:p>
    <w:p w:rsidR="00F2744B" w:rsidRDefault="00F2744B" w14:paraId="2084EDBC" w14:textId="77777777">
      <w:pPr>
        <w:pStyle w:val="BodyText"/>
        <w:kinsoku w:val="0"/>
        <w:overflowPunct w:val="0"/>
        <w:spacing w:before="2"/>
      </w:pPr>
    </w:p>
    <w:p w:rsidR="00F2744B" w:rsidRDefault="00D60D67" w14:paraId="26A0FD92" w14:textId="77777777">
      <w:pPr>
        <w:pStyle w:val="Heading2"/>
        <w:kinsoku w:val="0"/>
        <w:overflowPunct w:val="0"/>
        <w:rPr>
          <w:spacing w:val="-2"/>
        </w:rPr>
      </w:pPr>
      <w:commentRangeStart w:id="168"/>
      <w:ins w:author="De La Rosa, Jennifer" w:date="2024-07-30T13:59:00Z" w:id="169">
        <w:r>
          <w:t xml:space="preserve">Distribution of </w:t>
        </w:r>
      </w:ins>
      <w:del w:author="De La Rosa, Jennifer" w:date="2024-07-30T13:59:00Z" w:id="170">
        <w:r w:rsidDel="00D60D67" w:rsidR="00F2744B">
          <w:delText>Posting</w:delText>
        </w:r>
        <w:r w:rsidDel="00D60D67" w:rsidR="00F2744B">
          <w:rPr>
            <w:spacing w:val="-6"/>
          </w:rPr>
          <w:delText xml:space="preserve"> </w:delText>
        </w:r>
        <w:r w:rsidDel="00D60D67" w:rsidR="00F2744B">
          <w:delText>of</w:delText>
        </w:r>
        <w:r w:rsidDel="00D60D67" w:rsidR="00F2744B">
          <w:rPr>
            <w:spacing w:val="-5"/>
          </w:rPr>
          <w:delText xml:space="preserve"> </w:delText>
        </w:r>
      </w:del>
      <w:r w:rsidR="00F2744B">
        <w:rPr>
          <w:spacing w:val="-2"/>
        </w:rPr>
        <w:t>Material</w:t>
      </w:r>
      <w:commentRangeEnd w:id="168"/>
      <w:r>
        <w:rPr>
          <w:rStyle w:val="CommentReference"/>
          <w:rFonts w:cs="Arial"/>
          <w:b w:val="0"/>
          <w:bCs w:val="0"/>
        </w:rPr>
        <w:commentReference w:id="168"/>
      </w:r>
    </w:p>
    <w:p w:rsidR="00DA3487" w:rsidRDefault="00DA3487" w14:paraId="092C8D54" w14:textId="77777777">
      <w:pPr>
        <w:pStyle w:val="BodyText"/>
        <w:kinsoku w:val="0"/>
        <w:overflowPunct w:val="0"/>
        <w:ind w:left="140" w:right="118"/>
        <w:rPr>
          <w:ins w:author="De La Rosa, Jennifer" w:date="2024-07-30T13:55:00Z" w:id="171"/>
        </w:rPr>
      </w:pPr>
    </w:p>
    <w:p w:rsidR="00D60D67" w:rsidRDefault="00F2744B" w14:paraId="0D368757" w14:textId="05B147BA">
      <w:pPr>
        <w:pStyle w:val="BodyText"/>
        <w:kinsoku w:val="0"/>
        <w:overflowPunct w:val="0"/>
        <w:ind w:left="140" w:right="118"/>
        <w:rPr>
          <w:ins w:author="De La Rosa, Jennifer" w:date="2024-07-30T13:59:00Z" w:id="172"/>
        </w:rPr>
      </w:pPr>
      <w:r>
        <w:t xml:space="preserve">Students, employees, and members of the public are free to </w:t>
      </w:r>
      <w:ins w:author="De La Rosa, Jennifer" w:date="2024-07-30T13:56:00Z" w:id="173">
        <w:r w:rsidR="00DA3487">
          <w:t xml:space="preserve">distribute petitions, circulars, leaflets, </w:t>
        </w:r>
      </w:ins>
      <w:r w:rsidR="00F32111">
        <w:t>newspapers</w:t>
      </w:r>
      <w:ins w:author="De La Rosa, Jennifer" w:date="2024-07-30T13:56:00Z" w:id="174">
        <w:r w:rsidR="00DA3487">
          <w:t xml:space="preserve">, and other printed </w:t>
        </w:r>
        <w:proofErr w:type="gramStart"/>
        <w:r w:rsidR="00DA3487">
          <w:t>matter</w:t>
        </w:r>
        <w:proofErr w:type="gramEnd"/>
        <w:r w:rsidR="00DA3487">
          <w:t xml:space="preserve">. </w:t>
        </w:r>
      </w:ins>
      <w:ins w:author="De La Rosa, Jennifer" w:date="2024-07-30T13:57:00Z" w:id="175">
        <w:r w:rsidR="00D60D67">
          <w:t xml:space="preserve">Such distribution shall take place only within the </w:t>
        </w:r>
      </w:ins>
      <w:ins w:author="De La Rosa, Jennifer" w:date="2024-07-30T13:58:00Z" w:id="176">
        <w:r w:rsidR="00D60D67">
          <w:t>above-mentioned</w:t>
        </w:r>
      </w:ins>
      <w:ins w:author="De La Rosa, Jennifer" w:date="2024-07-30T13:57:00Z" w:id="177">
        <w:r w:rsidR="00D60D67">
          <w:t xml:space="preserve"> areas. </w:t>
        </w:r>
      </w:ins>
      <w:r w:rsidR="00BC1656">
        <w:t xml:space="preserve">Before departing from the area for the day, individuals distributing printed material must </w:t>
      </w:r>
      <w:ins w:author="De La Rosa, Jennifer" w:date="2024-07-30T13:57:00Z" w:id="178">
        <w:r w:rsidR="00D60D67">
          <w:t>m</w:t>
        </w:r>
      </w:ins>
      <w:ins w:author="De La Rosa, Jennifer" w:date="2024-07-30T13:58:00Z" w:id="179">
        <w:r w:rsidR="00D60D67">
          <w:t xml:space="preserve">ake reasonable efforts to retrieve, remove, or properly discard materials that have been discarded or dropped in or around the area distributed. </w:t>
        </w:r>
      </w:ins>
    </w:p>
    <w:p w:rsidR="00D60D67" w:rsidRDefault="00D60D67" w14:paraId="7FF2D471" w14:textId="77777777">
      <w:pPr>
        <w:pStyle w:val="BodyText"/>
        <w:kinsoku w:val="0"/>
        <w:overflowPunct w:val="0"/>
        <w:ind w:left="140" w:right="118"/>
        <w:rPr>
          <w:ins w:author="De La Rosa, Jennifer" w:date="2024-07-30T13:59:00Z" w:id="180"/>
        </w:rPr>
      </w:pPr>
    </w:p>
    <w:p w:rsidRPr="00D60D67" w:rsidR="00D60D67" w:rsidRDefault="00D60D67" w14:paraId="21CCE9F7" w14:textId="77777777">
      <w:pPr>
        <w:pStyle w:val="BodyText"/>
        <w:kinsoku w:val="0"/>
        <w:overflowPunct w:val="0"/>
        <w:ind w:left="140" w:right="118"/>
        <w:rPr>
          <w:ins w:author="De La Rosa, Jennifer" w:date="2024-07-30T14:00:00Z" w:id="181"/>
          <w:b/>
          <w:bCs/>
          <w:rPrChange w:author="De La Rosa, Jennifer" w:date="2024-07-30T14:00:00Z" w:id="182">
            <w:rPr>
              <w:ins w:author="De La Rosa, Jennifer" w:date="2024-07-30T14:00:00Z" w:id="183"/>
              <w:bCs/>
            </w:rPr>
          </w:rPrChange>
        </w:rPr>
      </w:pPr>
      <w:commentRangeStart w:id="184"/>
      <w:ins w:author="De La Rosa, Jennifer" w:date="2024-07-30T14:00:00Z" w:id="185">
        <w:r w:rsidRPr="00D60D67">
          <w:rPr>
            <w:b/>
            <w:bCs/>
            <w:rPrChange w:author="De La Rosa, Jennifer" w:date="2024-07-30T14:00:00Z" w:id="186">
              <w:rPr>
                <w:bCs/>
              </w:rPr>
            </w:rPrChange>
          </w:rPr>
          <w:t>Posting of Material</w:t>
        </w:r>
        <w:commentRangeEnd w:id="184"/>
        <w:r>
          <w:rPr>
            <w:rStyle w:val="CommentReference"/>
            <w:rFonts w:cs="Arial"/>
          </w:rPr>
          <w:commentReference w:id="184"/>
        </w:r>
      </w:ins>
    </w:p>
    <w:p w:rsidR="00D60D67" w:rsidRDefault="00D60D67" w14:paraId="4D386665" w14:textId="77777777">
      <w:pPr>
        <w:pStyle w:val="BodyText"/>
        <w:kinsoku w:val="0"/>
        <w:overflowPunct w:val="0"/>
        <w:ind w:left="140" w:right="118"/>
        <w:rPr>
          <w:ins w:author="De La Rosa, Jennifer" w:date="2024-07-30T14:00:00Z" w:id="187"/>
        </w:rPr>
      </w:pPr>
    </w:p>
    <w:p w:rsidR="00D60D67" w:rsidRDefault="00D60D67" w14:paraId="07BD1D57" w14:textId="7580625A">
      <w:pPr>
        <w:pStyle w:val="BodyText"/>
        <w:kinsoku w:val="0"/>
        <w:overflowPunct w:val="0"/>
        <w:ind w:left="140" w:right="118"/>
        <w:rPr>
          <w:ins w:author="De La Rosa, Jennifer" w:date="2024-07-30T14:04:00Z" w:id="188"/>
        </w:rPr>
      </w:pPr>
      <w:ins w:author="De La Rosa, Jennifer" w:date="2024-07-30T14:01:00Z" w:id="189">
        <w:r>
          <w:t>Students, employees, and members of the public are free to u</w:t>
        </w:r>
      </w:ins>
      <w:ins w:author="De La Rosa, Jennifer" w:date="2024-07-30T14:02:00Z" w:id="190">
        <w:r>
          <w:t>se the bulletin boards on campus to post material</w:t>
        </w:r>
      </w:ins>
      <w:r w:rsidR="00BC1656">
        <w:t xml:space="preserve"> </w:t>
      </w:r>
      <w:proofErr w:type="gramStart"/>
      <w:r w:rsidR="00BC1656">
        <w:t>as long as</w:t>
      </w:r>
      <w:proofErr w:type="gramEnd"/>
      <w:r w:rsidR="00BC1656">
        <w:t xml:space="preserve"> the material does not </w:t>
      </w:r>
      <w:ins w:author="De La Rosa, Jennifer" w:date="2024-07-30T14:06:00Z" w:id="191">
        <w:r>
          <w:t>promote illegal behavior or</w:t>
        </w:r>
      </w:ins>
      <w:ins w:author="De La Rosa, Jennifer" w:date="2024-07-30T14:07:00Z" w:id="192">
        <w:r w:rsidR="00D30119">
          <w:t xml:space="preserve"> violations of District policy.</w:t>
        </w:r>
      </w:ins>
      <w:ins w:author="De La Rosa, Jennifer" w:date="2024-07-30T14:02:00Z" w:id="193">
        <w:r>
          <w:t xml:space="preserve"> All material displayed on a </w:t>
        </w:r>
      </w:ins>
      <w:ins w:author="De La Rosa, Jennifer" w:date="2024-07-30T14:03:00Z" w:id="194">
        <w:r>
          <w:t>bulletin board shall clearly indicate the author or agency responsible for its production and shall be dated with the date of posting by</w:t>
        </w:r>
      </w:ins>
      <w:ins w:author="De La Rosa, Jennifer" w:date="2024-07-30T14:02:00Z" w:id="195">
        <w:r>
          <w:t xml:space="preserve"> </w:t>
        </w:r>
      </w:ins>
      <w:ins w:author="De La Rosa, Jennifer" w:date="2024-07-30T14:03:00Z" w:id="196">
        <w:r>
          <w:t xml:space="preserve">the appropriate office. Students and employees wishing to post material related to </w:t>
        </w:r>
      </w:ins>
      <w:ins w:author="De La Rosa, Jennifer" w:date="2024-07-30T14:04:00Z" w:id="197">
        <w:r>
          <w:t>approved campus events will get their materials stamped by the Office of Student Life</w:t>
        </w:r>
      </w:ins>
      <w:ins w:author="De La Rosa, Jennifer" w:date="2024-07-30T14:05:00Z" w:id="198">
        <w:r>
          <w:t xml:space="preserve">. Members of the public wishing to post material will get their materials stamped by the campus Facilities Coordinator. </w:t>
        </w:r>
      </w:ins>
      <w:ins w:author="De La Rosa, Jennifer" w:date="2024-07-30T14:06:00Z" w:id="199">
        <w:r>
          <w:t xml:space="preserve">Materials displayed shall be removed after the passage of ten (10) business days. </w:t>
        </w:r>
      </w:ins>
    </w:p>
    <w:p w:rsidR="00D60D67" w:rsidRDefault="00D60D67" w14:paraId="7D1B549D" w14:textId="77777777">
      <w:pPr>
        <w:pStyle w:val="BodyText"/>
        <w:kinsoku w:val="0"/>
        <w:overflowPunct w:val="0"/>
        <w:ind w:left="140" w:right="118"/>
        <w:rPr>
          <w:ins w:author="De La Rosa, Jennifer" w:date="2024-07-30T14:05:00Z" w:id="200"/>
        </w:rPr>
      </w:pPr>
    </w:p>
    <w:p w:rsidR="00F2744B" w:rsidDel="00D30119" w:rsidP="00C67307" w:rsidRDefault="00D30119" w14:paraId="1C8A0C37" w14:textId="7D889220">
      <w:pPr>
        <w:pStyle w:val="BodyText"/>
        <w:kinsoku w:val="0"/>
        <w:overflowPunct w:val="0"/>
        <w:ind w:right="118" w:firstLine="140"/>
        <w:rPr>
          <w:del w:author="De La Rosa, Jennifer" w:date="2024-07-30T14:08:00Z" w:id="201"/>
        </w:rPr>
        <w:pPrChange w:author="De La Rosa, Jennifer [2]" w:date="2024-08-01T12:59:00Z" w16du:dateUtc="2024-08-01T19:59:00Z" w:id="202">
          <w:pPr>
            <w:pStyle w:val="BodyText"/>
            <w:kinsoku w:val="0"/>
            <w:overflowPunct w:val="0"/>
            <w:spacing w:line="252" w:lineRule="exact"/>
            <w:ind w:left="140"/>
          </w:pPr>
        </w:pPrChange>
      </w:pPr>
      <w:ins w:author="De La Rosa, Jennifer" w:date="2024-07-30T14:07:00Z" w:id="203">
        <w:r>
          <w:t>M</w:t>
        </w:r>
      </w:ins>
      <w:ins w:author="De La Rosa, Jennifer" w:date="2024-07-30T14:02:00Z" w:id="204">
        <w:r w:rsidR="00D60D67">
          <w:t>aterial may not exceed 120 square inches in size</w:t>
        </w:r>
      </w:ins>
      <w:ins w:author="De La Rosa, Jennifer" w:date="2024-07-30T14:08:00Z" w:id="205">
        <w:r>
          <w:t>.</w:t>
        </w:r>
      </w:ins>
      <w:r w:rsidR="00BC1656">
        <w:t xml:space="preserve"> </w:t>
      </w:r>
      <w:del w:author="De La Rosa, Jennifer" w:date="2024-07-30T14:02:00Z" w:id="206">
        <w:r w:rsidDel="00D60D67" w:rsidR="00F2744B">
          <w:delText>post</w:delText>
        </w:r>
      </w:del>
      <w:del w:author="De La Rosa, Jennifer" w:date="2024-07-30T14:01:00Z" w:id="207">
        <w:r w:rsidDel="00D60D67" w:rsidR="00F2744B">
          <w:delText xml:space="preserve"> any </w:delText>
        </w:r>
      </w:del>
      <w:del w:author="De La Rosa, Jennifer" w:date="2024-07-30T14:02:00Z" w:id="208">
        <w:r w:rsidDel="00D60D67" w:rsidR="00F2744B">
          <w:delText>material, as long as it does</w:delText>
        </w:r>
        <w:r w:rsidDel="00D60D67" w:rsidR="00F2744B">
          <w:rPr>
            <w:spacing w:val="-3"/>
          </w:rPr>
          <w:delText xml:space="preserve"> </w:delText>
        </w:r>
        <w:r w:rsidDel="00D60D67" w:rsidR="00F2744B">
          <w:delText>not</w:delText>
        </w:r>
        <w:r w:rsidDel="00D60D67" w:rsidR="00F2744B">
          <w:rPr>
            <w:spacing w:val="-3"/>
          </w:rPr>
          <w:delText xml:space="preserve"> </w:delText>
        </w:r>
        <w:r w:rsidDel="00D60D67" w:rsidR="00F2744B">
          <w:delText>promote</w:delText>
        </w:r>
        <w:r w:rsidDel="00D60D67" w:rsidR="00F2744B">
          <w:rPr>
            <w:spacing w:val="-3"/>
          </w:rPr>
          <w:delText xml:space="preserve"> </w:delText>
        </w:r>
        <w:r w:rsidDel="00D60D67" w:rsidR="00F2744B">
          <w:delText>illegal</w:delText>
        </w:r>
        <w:r w:rsidDel="00D60D67" w:rsidR="00F2744B">
          <w:rPr>
            <w:spacing w:val="-4"/>
          </w:rPr>
          <w:delText xml:space="preserve"> </w:delText>
        </w:r>
        <w:r w:rsidDel="00D60D67" w:rsidR="00F2744B">
          <w:delText>behavior.</w:delText>
        </w:r>
        <w:r w:rsidDel="00D60D67" w:rsidR="00F2744B">
          <w:rPr>
            <w:spacing w:val="40"/>
          </w:rPr>
          <w:delText xml:space="preserve"> </w:delText>
        </w:r>
        <w:r w:rsidDel="00D60D67" w:rsidR="00F2744B">
          <w:delText>Material</w:delText>
        </w:r>
        <w:r w:rsidDel="00D60D67" w:rsidR="00F2744B">
          <w:rPr>
            <w:spacing w:val="-3"/>
          </w:rPr>
          <w:delText xml:space="preserve"> </w:delText>
        </w:r>
        <w:r w:rsidDel="00D60D67" w:rsidR="00F2744B">
          <w:delText>may</w:delText>
        </w:r>
        <w:r w:rsidDel="00D60D67" w:rsidR="00F2744B">
          <w:rPr>
            <w:spacing w:val="-3"/>
          </w:rPr>
          <w:delText xml:space="preserve"> </w:delText>
        </w:r>
        <w:r w:rsidDel="00D60D67" w:rsidR="00F2744B">
          <w:delText>not</w:delText>
        </w:r>
        <w:r w:rsidDel="00D60D67" w:rsidR="00F2744B">
          <w:rPr>
            <w:spacing w:val="-3"/>
          </w:rPr>
          <w:delText xml:space="preserve"> </w:delText>
        </w:r>
        <w:r w:rsidDel="00D60D67" w:rsidR="00F2744B">
          <w:delText>exceed</w:delText>
        </w:r>
        <w:r w:rsidDel="00D60D67" w:rsidR="00F2744B">
          <w:rPr>
            <w:spacing w:val="-3"/>
          </w:rPr>
          <w:delText xml:space="preserve"> </w:delText>
        </w:r>
        <w:r w:rsidDel="00D60D67" w:rsidR="00F2744B">
          <w:delText>120</w:delText>
        </w:r>
        <w:r w:rsidDel="00D60D67" w:rsidR="00F2744B">
          <w:rPr>
            <w:spacing w:val="-3"/>
          </w:rPr>
          <w:delText xml:space="preserve"> </w:delText>
        </w:r>
        <w:r w:rsidDel="00D60D67" w:rsidR="00F2744B">
          <w:delText>square</w:delText>
        </w:r>
        <w:r w:rsidDel="00D60D67" w:rsidR="00F2744B">
          <w:rPr>
            <w:spacing w:val="-3"/>
          </w:rPr>
          <w:delText xml:space="preserve"> </w:delText>
        </w:r>
        <w:r w:rsidDel="00D60D67" w:rsidR="00F2744B">
          <w:delText>inches</w:delText>
        </w:r>
        <w:r w:rsidDel="00D60D67" w:rsidR="00F2744B">
          <w:rPr>
            <w:spacing w:val="-3"/>
          </w:rPr>
          <w:delText xml:space="preserve"> </w:delText>
        </w:r>
        <w:r w:rsidDel="00D60D67" w:rsidR="00F2744B">
          <w:delText>in</w:delText>
        </w:r>
        <w:r w:rsidDel="00D60D67" w:rsidR="00F2744B">
          <w:rPr>
            <w:spacing w:val="-4"/>
          </w:rPr>
          <w:delText xml:space="preserve"> </w:delText>
        </w:r>
        <w:r w:rsidDel="00D60D67" w:rsidR="00F2744B">
          <w:delText>size,</w:delText>
        </w:r>
      </w:del>
      <w:del w:author="De La Rosa, Jennifer" w:date="2024-07-30T14:08:00Z" w:id="209">
        <w:r w:rsidDel="00D30119" w:rsidR="00F2744B">
          <w:delText>and</w:delText>
        </w:r>
        <w:r w:rsidDel="00D30119" w:rsidR="00F2744B">
          <w:rPr>
            <w:spacing w:val="-3"/>
          </w:rPr>
          <w:delText xml:space="preserve"> </w:delText>
        </w:r>
        <w:r w:rsidDel="00D30119" w:rsidR="00F2744B">
          <w:delText>will be removed after 10 days.</w:delText>
        </w:r>
      </w:del>
    </w:p>
    <w:p w:rsidR="00F2744B" w:rsidDel="00D30119" w:rsidP="00C67307" w:rsidRDefault="00F2744B" w14:paraId="77035326" w14:textId="77777777">
      <w:pPr>
        <w:pStyle w:val="BodyText"/>
        <w:kinsoku w:val="0"/>
        <w:overflowPunct w:val="0"/>
        <w:ind w:right="118" w:firstLine="140"/>
        <w:rPr>
          <w:del w:author="De La Rosa, Jennifer" w:date="2024-07-30T14:08:00Z" w:id="210"/>
        </w:rPr>
        <w:pPrChange w:author="De La Rosa, Jennifer [2]" w:date="2024-08-01T12:59:00Z" w16du:dateUtc="2024-08-01T19:59:00Z" w:id="211">
          <w:pPr>
            <w:pStyle w:val="BodyText"/>
            <w:kinsoku w:val="0"/>
            <w:overflowPunct w:val="0"/>
            <w:spacing w:line="252" w:lineRule="exact"/>
            <w:ind w:left="140"/>
          </w:pPr>
        </w:pPrChange>
      </w:pPr>
      <w:del w:author="De La Rosa, Jennifer" w:date="2024-07-30T14:08:00Z" w:id="212">
        <w:r w:rsidDel="00D30119">
          <w:delText>Individuals</w:delText>
        </w:r>
        <w:r w:rsidDel="00D30119">
          <w:rPr>
            <w:spacing w:val="-4"/>
          </w:rPr>
          <w:delText xml:space="preserve"> </w:delText>
        </w:r>
        <w:r w:rsidDel="00D30119">
          <w:delText>wishing</w:delText>
        </w:r>
        <w:r w:rsidDel="00D30119">
          <w:rPr>
            <w:spacing w:val="-3"/>
          </w:rPr>
          <w:delText xml:space="preserve"> </w:delText>
        </w:r>
        <w:r w:rsidDel="00D30119">
          <w:delText>to</w:delText>
        </w:r>
        <w:r w:rsidDel="00D30119">
          <w:rPr>
            <w:spacing w:val="-3"/>
          </w:rPr>
          <w:delText xml:space="preserve"> </w:delText>
        </w:r>
        <w:r w:rsidDel="00D30119">
          <w:delText>post</w:delText>
        </w:r>
        <w:r w:rsidDel="00D30119">
          <w:rPr>
            <w:spacing w:val="-3"/>
          </w:rPr>
          <w:delText xml:space="preserve"> </w:delText>
        </w:r>
        <w:r w:rsidDel="00D30119">
          <w:delText>materials</w:delText>
        </w:r>
        <w:r w:rsidDel="00D30119">
          <w:rPr>
            <w:spacing w:val="-3"/>
          </w:rPr>
          <w:delText xml:space="preserve"> </w:delText>
        </w:r>
        <w:r w:rsidDel="00D30119">
          <w:delText>must</w:delText>
        </w:r>
        <w:r w:rsidDel="00D30119">
          <w:rPr>
            <w:spacing w:val="-3"/>
          </w:rPr>
          <w:delText xml:space="preserve"> </w:delText>
        </w:r>
        <w:r w:rsidDel="00D30119">
          <w:delText>receive</w:delText>
        </w:r>
        <w:r w:rsidDel="00D30119">
          <w:rPr>
            <w:spacing w:val="-3"/>
          </w:rPr>
          <w:delText xml:space="preserve"> </w:delText>
        </w:r>
        <w:r w:rsidDel="00D30119">
          <w:delText>a</w:delText>
        </w:r>
        <w:r w:rsidDel="00D30119">
          <w:rPr>
            <w:spacing w:val="-3"/>
          </w:rPr>
          <w:delText xml:space="preserve"> </w:delText>
        </w:r>
        <w:r w:rsidDel="00D30119">
          <w:delText>date</w:delText>
        </w:r>
        <w:r w:rsidDel="00D30119">
          <w:rPr>
            <w:spacing w:val="-3"/>
          </w:rPr>
          <w:delText xml:space="preserve"> </w:delText>
        </w:r>
        <w:r w:rsidDel="00D30119">
          <w:delText>stamp</w:delText>
        </w:r>
        <w:r w:rsidDel="00D30119">
          <w:rPr>
            <w:spacing w:val="-4"/>
          </w:rPr>
          <w:delText xml:space="preserve"> </w:delText>
        </w:r>
        <w:r w:rsidDel="00D30119">
          <w:delText>and</w:delText>
        </w:r>
        <w:r w:rsidDel="00D30119">
          <w:rPr>
            <w:spacing w:val="-3"/>
          </w:rPr>
          <w:delText xml:space="preserve"> </w:delText>
        </w:r>
        <w:r w:rsidDel="00D30119">
          <w:delText>provide</w:delText>
        </w:r>
        <w:r w:rsidDel="00D30119">
          <w:rPr>
            <w:spacing w:val="-3"/>
          </w:rPr>
          <w:delText xml:space="preserve"> </w:delText>
        </w:r>
        <w:r w:rsidDel="00D30119">
          <w:delText>a</w:delText>
        </w:r>
        <w:r w:rsidDel="00D30119">
          <w:rPr>
            <w:spacing w:val="-3"/>
          </w:rPr>
          <w:delText xml:space="preserve"> </w:delText>
        </w:r>
        <w:r w:rsidDel="00D30119">
          <w:delText>copy</w:delText>
        </w:r>
        <w:r w:rsidDel="00D30119">
          <w:rPr>
            <w:spacing w:val="-3"/>
          </w:rPr>
          <w:delText xml:space="preserve"> </w:delText>
        </w:r>
        <w:r w:rsidDel="00D30119">
          <w:delText>to</w:delText>
        </w:r>
        <w:r w:rsidDel="00D30119">
          <w:rPr>
            <w:spacing w:val="-3"/>
          </w:rPr>
          <w:delText xml:space="preserve"> </w:delText>
        </w:r>
        <w:r w:rsidDel="00D30119">
          <w:delText>the College’s Office of Student Life or Facilities Coordinator.</w:delText>
        </w:r>
        <w:r w:rsidDel="00D30119">
          <w:rPr>
            <w:spacing w:val="40"/>
          </w:rPr>
          <w:delText xml:space="preserve"> </w:delText>
        </w:r>
        <w:r w:rsidDel="00D30119">
          <w:delText>This requirement is to ensure</w:delText>
        </w:r>
      </w:del>
    </w:p>
    <w:p w:rsidR="00F2744B" w:rsidDel="00DA3487" w:rsidP="00C67307" w:rsidRDefault="00F2744B" w14:paraId="5599C959" w14:textId="77777777">
      <w:pPr>
        <w:pStyle w:val="BodyText"/>
        <w:kinsoku w:val="0"/>
        <w:overflowPunct w:val="0"/>
        <w:ind w:right="118" w:firstLine="140"/>
        <w:rPr>
          <w:del w:author="De La Rosa, Jennifer" w:date="2024-07-30T13:55:00Z" w:id="213"/>
        </w:rPr>
        <w:sectPr w:rsidDel="00DA3487" w:rsidR="00F2744B">
          <w:pgSz w:w="12240" w:h="15840" w:orient="portrait"/>
          <w:pgMar w:top="1360" w:right="1360" w:bottom="280" w:left="1300" w:header="720" w:footer="720" w:gutter="0"/>
          <w:cols w:space="720"/>
          <w:noEndnote/>
        </w:sectPr>
        <w:pPrChange w:author="De La Rosa, Jennifer [2]" w:date="2024-08-01T12:59:00Z" w16du:dateUtc="2024-08-01T19:59:00Z" w:id="214">
          <w:pPr>
            <w:pStyle w:val="BodyText"/>
            <w:kinsoku w:val="0"/>
            <w:overflowPunct w:val="0"/>
            <w:ind w:left="140" w:right="118"/>
          </w:pPr>
        </w:pPrChange>
      </w:pPr>
    </w:p>
    <w:p w:rsidR="00F2744B" w:rsidDel="00D30119" w:rsidP="00C67307" w:rsidRDefault="00F2744B" w14:paraId="07CE2E95" w14:textId="0F66E157">
      <w:pPr>
        <w:pStyle w:val="BodyText"/>
        <w:kinsoku w:val="0"/>
        <w:overflowPunct w:val="0"/>
        <w:ind w:left="140" w:right="118"/>
        <w:rPr>
          <w:del w:author="De La Rosa, Jennifer" w:date="2024-07-30T14:08:00Z" w:id="215"/>
        </w:rPr>
        <w:pPrChange w:author="De La Rosa, Jennifer [2]" w:date="2024-08-01T12:59:00Z" w16du:dateUtc="2024-08-01T19:59:00Z" w:id="216">
          <w:pPr>
            <w:pStyle w:val="BodyText"/>
            <w:kinsoku w:val="0"/>
            <w:overflowPunct w:val="0"/>
            <w:spacing w:line="252" w:lineRule="exact"/>
            <w:ind w:left="140"/>
          </w:pPr>
        </w:pPrChange>
      </w:pPr>
      <w:del w:author="De La Rosa, Jennifer" w:date="2024-07-30T14:08:00Z" w:id="217">
        <w:r w:rsidDel="00F2744B">
          <w:delText>compliance of size limitation and reasonable period of time for postings. The College’s</w:delText>
        </w:r>
      </w:del>
      <w:r w:rsidR="00BC1656">
        <w:t>The</w:t>
      </w:r>
      <w:ins w:author="De La Rosa, Jennifer" w:date="2024-07-30T14:08:00Z" w:id="218">
        <w:r w:rsidR="00D30119">
          <w:t xml:space="preserve"> college’s</w:t>
        </w:r>
      </w:ins>
      <w:r>
        <w:rPr>
          <w:spacing w:val="-3"/>
        </w:rPr>
        <w:t xml:space="preserve"> </w:t>
      </w:r>
      <w:r>
        <w:t>Office</w:t>
      </w:r>
      <w:r>
        <w:rPr>
          <w:spacing w:val="-3"/>
        </w:rPr>
        <w:t xml:space="preserve"> </w:t>
      </w:r>
      <w:r>
        <w:t>of Student Life or Facilities Coordinator will not deny a posting due to content and/or viewpoint.</w:t>
      </w:r>
      <w:ins w:author="De La Rosa, Jennifer" w:date="2024-08-01T19:22:00Z" w:id="219">
        <w:r w:rsidR="0479FC9B">
          <w:t xml:space="preserve"> </w:t>
        </w:r>
      </w:ins>
    </w:p>
    <w:p w:rsidR="00F2744B" w:rsidP="00C67307" w:rsidRDefault="00F2744B" w14:paraId="0BDDB60A" w14:textId="77777777">
      <w:pPr>
        <w:pStyle w:val="BodyText"/>
        <w:kinsoku w:val="0"/>
        <w:overflowPunct w:val="0"/>
        <w:ind w:left="140" w:right="118"/>
        <w:pPrChange w:author="De La Rosa, Jennifer [2]" w:date="2024-08-01T12:59:00Z" w16du:dateUtc="2024-08-01T19:59:00Z" w:id="220">
          <w:pPr>
            <w:pStyle w:val="BodyText"/>
            <w:kinsoku w:val="0"/>
            <w:overflowPunct w:val="0"/>
            <w:spacing w:line="252" w:lineRule="exact"/>
            <w:ind w:left="140"/>
          </w:pPr>
        </w:pPrChange>
      </w:pPr>
      <w:r>
        <w:t>Items</w:t>
      </w:r>
      <w:r>
        <w:rPr>
          <w:spacing w:val="-5"/>
        </w:rPr>
        <w:t xml:space="preserve"> </w:t>
      </w:r>
      <w:r>
        <w:t>that</w:t>
      </w:r>
      <w:r>
        <w:rPr>
          <w:spacing w:val="-4"/>
        </w:rPr>
        <w:t xml:space="preserve"> </w:t>
      </w:r>
      <w:r>
        <w:t>have</w:t>
      </w:r>
      <w:r>
        <w:rPr>
          <w:spacing w:val="-4"/>
        </w:rPr>
        <w:t xml:space="preserve"> </w:t>
      </w:r>
      <w:r>
        <w:t>expired</w:t>
      </w:r>
      <w:r>
        <w:rPr>
          <w:spacing w:val="-4"/>
        </w:rPr>
        <w:t xml:space="preserve"> </w:t>
      </w:r>
      <w:r>
        <w:t>or</w:t>
      </w:r>
      <w:r>
        <w:rPr>
          <w:spacing w:val="-4"/>
        </w:rPr>
        <w:t xml:space="preserve"> </w:t>
      </w:r>
      <w:r>
        <w:t>are</w:t>
      </w:r>
      <w:r>
        <w:rPr>
          <w:spacing w:val="-4"/>
        </w:rPr>
        <w:t xml:space="preserve"> </w:t>
      </w:r>
      <w:r>
        <w:t>not</w:t>
      </w:r>
      <w:r>
        <w:rPr>
          <w:spacing w:val="-4"/>
        </w:rPr>
        <w:t xml:space="preserve"> </w:t>
      </w:r>
      <w:r>
        <w:t>dated</w:t>
      </w:r>
      <w:r>
        <w:rPr>
          <w:spacing w:val="-4"/>
        </w:rPr>
        <w:t xml:space="preserve"> </w:t>
      </w:r>
      <w:r>
        <w:t>will</w:t>
      </w:r>
      <w:r>
        <w:rPr>
          <w:spacing w:val="-4"/>
        </w:rPr>
        <w:t xml:space="preserve"> </w:t>
      </w:r>
      <w:r>
        <w:t>be</w:t>
      </w:r>
      <w:r>
        <w:rPr>
          <w:spacing w:val="-5"/>
        </w:rPr>
        <w:t xml:space="preserve"> </w:t>
      </w:r>
      <w:r>
        <w:rPr>
          <w:spacing w:val="-2"/>
        </w:rPr>
        <w:t>removed.</w:t>
      </w:r>
    </w:p>
    <w:p w:rsidR="00F2744B" w:rsidRDefault="00F2744B" w14:paraId="539D620B" w14:textId="77777777">
      <w:pPr>
        <w:pStyle w:val="BodyText"/>
        <w:kinsoku w:val="0"/>
        <w:overflowPunct w:val="0"/>
        <w:spacing w:before="1"/>
      </w:pPr>
    </w:p>
    <w:p w:rsidR="00F2744B" w:rsidRDefault="00F2744B" w14:paraId="57C7139D" w14:textId="77777777">
      <w:pPr>
        <w:pStyle w:val="Heading2"/>
        <w:kinsoku w:val="0"/>
        <w:overflowPunct w:val="0"/>
        <w:rPr>
          <w:spacing w:val="-2"/>
        </w:rPr>
      </w:pPr>
      <w:commentRangeStart w:id="221"/>
      <w:r>
        <w:t>Hate</w:t>
      </w:r>
      <w:r>
        <w:rPr>
          <w:spacing w:val="-5"/>
        </w:rPr>
        <w:t xml:space="preserve"> </w:t>
      </w:r>
      <w:r>
        <w:rPr>
          <w:spacing w:val="-2"/>
        </w:rPr>
        <w:t>Violence</w:t>
      </w:r>
    </w:p>
    <w:p w:rsidR="00F2744B" w:rsidRDefault="00F2744B" w14:paraId="0B486327" w14:textId="77777777">
      <w:pPr>
        <w:pStyle w:val="BodyText"/>
        <w:kinsoku w:val="0"/>
        <w:overflowPunct w:val="0"/>
        <w:ind w:left="140" w:right="118"/>
      </w:pPr>
      <w:r>
        <w:t>Nothing in this policy shall prohibit the regulation of hate violence directed at students in a manner that denies their full participation in the educational process, so long as the regulation conforms to the requirements of the First Amendment to the United States Constitution</w:t>
      </w:r>
      <w:del w:author="De La Rosa, Jennifer" w:date="2024-07-30T14:08:00Z" w:id="222">
        <w:r w:rsidDel="00D30119">
          <w:delText>,</w:delText>
        </w:r>
      </w:del>
      <w:r>
        <w:t xml:space="preserve"> and of Section</w:t>
      </w:r>
      <w:r>
        <w:rPr>
          <w:spacing w:val="-3"/>
        </w:rPr>
        <w:t xml:space="preserve"> </w:t>
      </w:r>
      <w:r>
        <w:t>2</w:t>
      </w:r>
      <w:r>
        <w:rPr>
          <w:spacing w:val="-3"/>
        </w:rPr>
        <w:t xml:space="preserve"> </w:t>
      </w:r>
      <w:r>
        <w:t>of</w:t>
      </w:r>
      <w:r>
        <w:rPr>
          <w:spacing w:val="-4"/>
        </w:rPr>
        <w:t xml:space="preserve"> </w:t>
      </w:r>
      <w:r>
        <w:t>the</w:t>
      </w:r>
      <w:r>
        <w:rPr>
          <w:spacing w:val="-3"/>
        </w:rPr>
        <w:t xml:space="preserve"> </w:t>
      </w:r>
      <w:r>
        <w:t>Article</w:t>
      </w:r>
      <w:r>
        <w:rPr>
          <w:spacing w:val="-3"/>
        </w:rPr>
        <w:t xml:space="preserve"> </w:t>
      </w:r>
      <w:r>
        <w:t>1</w:t>
      </w:r>
      <w:r>
        <w:rPr>
          <w:spacing w:val="-4"/>
        </w:rPr>
        <w:t xml:space="preserve"> </w:t>
      </w:r>
      <w:r>
        <w:t>of</w:t>
      </w:r>
      <w:r>
        <w:rPr>
          <w:spacing w:val="-3"/>
        </w:rPr>
        <w:t xml:space="preserve"> </w:t>
      </w:r>
      <w:r>
        <w:t>the</w:t>
      </w:r>
      <w:r>
        <w:rPr>
          <w:spacing w:val="-3"/>
        </w:rPr>
        <w:t xml:space="preserve"> </w:t>
      </w:r>
      <w:r>
        <w:t>California</w:t>
      </w:r>
      <w:r>
        <w:rPr>
          <w:spacing w:val="-3"/>
        </w:rPr>
        <w:t xml:space="preserve"> </w:t>
      </w:r>
      <w:r>
        <w:t>Constitution.</w:t>
      </w:r>
      <w:r>
        <w:rPr>
          <w:spacing w:val="40"/>
        </w:rPr>
        <w:t xml:space="preserve"> </w:t>
      </w:r>
      <w:r>
        <w:t>“Hate</w:t>
      </w:r>
      <w:r>
        <w:rPr>
          <w:spacing w:val="-3"/>
        </w:rPr>
        <w:t xml:space="preserve"> </w:t>
      </w:r>
      <w:r>
        <w:t>violence”</w:t>
      </w:r>
      <w:r>
        <w:rPr>
          <w:spacing w:val="-3"/>
        </w:rPr>
        <w:t xml:space="preserve"> </w:t>
      </w:r>
      <w:r>
        <w:t>is</w:t>
      </w:r>
      <w:r>
        <w:rPr>
          <w:spacing w:val="-4"/>
        </w:rPr>
        <w:t xml:space="preserve"> </w:t>
      </w:r>
      <w:r>
        <w:t>defined</w:t>
      </w:r>
      <w:r>
        <w:rPr>
          <w:spacing w:val="-3"/>
        </w:rPr>
        <w:t xml:space="preserve"> </w:t>
      </w:r>
      <w:r>
        <w:t>in</w:t>
      </w:r>
      <w:r>
        <w:rPr>
          <w:spacing w:val="-3"/>
        </w:rPr>
        <w:t xml:space="preserve"> </w:t>
      </w:r>
      <w:r>
        <w:t>subdivision</w:t>
      </w:r>
    </w:p>
    <w:p w:rsidR="00F2744B" w:rsidRDefault="00F2744B" w14:paraId="73107EF8" w14:textId="77777777">
      <w:pPr>
        <w:pStyle w:val="BodyText"/>
        <w:kinsoku w:val="0"/>
        <w:overflowPunct w:val="0"/>
        <w:ind w:left="140" w:right="128"/>
      </w:pPr>
      <w:r>
        <w:t>(a) of Section 4 of Chapter 1363 of the Statutes of 1992 (Senate Bill 1115) to mean any act of physical</w:t>
      </w:r>
      <w:r>
        <w:rPr>
          <w:spacing w:val="-3"/>
        </w:rPr>
        <w:t xml:space="preserve"> </w:t>
      </w:r>
      <w:r>
        <w:t>intimidation</w:t>
      </w:r>
      <w:r>
        <w:rPr>
          <w:spacing w:val="-3"/>
        </w:rPr>
        <w:t xml:space="preserve"> </w:t>
      </w:r>
      <w:r>
        <w:t>or</w:t>
      </w:r>
      <w:r>
        <w:rPr>
          <w:spacing w:val="-3"/>
        </w:rPr>
        <w:t xml:space="preserve"> </w:t>
      </w:r>
      <w:r>
        <w:t>physical</w:t>
      </w:r>
      <w:r>
        <w:rPr>
          <w:spacing w:val="-3"/>
        </w:rPr>
        <w:t xml:space="preserve"> </w:t>
      </w:r>
      <w:r>
        <w:t>harassment,</w:t>
      </w:r>
      <w:r>
        <w:rPr>
          <w:spacing w:val="-3"/>
        </w:rPr>
        <w:t xml:space="preserve"> </w:t>
      </w:r>
      <w:r>
        <w:t>physical</w:t>
      </w:r>
      <w:r>
        <w:rPr>
          <w:spacing w:val="-3"/>
        </w:rPr>
        <w:t xml:space="preserve"> </w:t>
      </w:r>
      <w:r>
        <w:t>force</w:t>
      </w:r>
      <w:r>
        <w:rPr>
          <w:spacing w:val="-4"/>
        </w:rPr>
        <w:t xml:space="preserve"> </w:t>
      </w:r>
      <w:r>
        <w:t>or</w:t>
      </w:r>
      <w:r>
        <w:rPr>
          <w:spacing w:val="-3"/>
        </w:rPr>
        <w:t xml:space="preserve"> </w:t>
      </w:r>
      <w:r>
        <w:t>physical</w:t>
      </w:r>
      <w:r>
        <w:rPr>
          <w:spacing w:val="-3"/>
        </w:rPr>
        <w:t xml:space="preserve"> </w:t>
      </w:r>
      <w:r>
        <w:t>violence,</w:t>
      </w:r>
      <w:r>
        <w:rPr>
          <w:spacing w:val="-3"/>
        </w:rPr>
        <w:t xml:space="preserve"> </w:t>
      </w:r>
      <w:r>
        <w:t>or</w:t>
      </w:r>
      <w:r>
        <w:rPr>
          <w:spacing w:val="-3"/>
        </w:rPr>
        <w:t xml:space="preserve"> </w:t>
      </w:r>
      <w:r>
        <w:t>the</w:t>
      </w:r>
      <w:r>
        <w:rPr>
          <w:spacing w:val="-3"/>
        </w:rPr>
        <w:t xml:space="preserve"> </w:t>
      </w:r>
      <w:r>
        <w:t>threat</w:t>
      </w:r>
      <w:r>
        <w:rPr>
          <w:spacing w:val="-3"/>
        </w:rPr>
        <w:t xml:space="preserve"> </w:t>
      </w:r>
      <w:r>
        <w:t xml:space="preserve">of physical force or physical violence, that is directed against any person or group of persons, or the property of any person or disability, or political or religious beliefs of that person or group. Acts shall not be considered “hate violence” based on speech alone, except upon a showing that the speech itself threatens violence </w:t>
      </w:r>
      <w:del w:author="De La Rosa, Jennifer" w:date="2024-07-30T14:08:00Z" w:id="223">
        <w:r w:rsidDel="00D30119">
          <w:delText xml:space="preserve">again </w:delText>
        </w:r>
      </w:del>
      <w:ins w:author="De La Rosa, Jennifer" w:date="2024-07-30T14:08:00Z" w:id="224">
        <w:r w:rsidR="00D30119">
          <w:t xml:space="preserve">against </w:t>
        </w:r>
      </w:ins>
      <w:r>
        <w:t>a specific person or group of persons, that the person or group of persons against whom the threat is directed reasonably fears that the violence will be committed because of the speech, and be disciplined for harassment, threats, intimidation, or hate violence unless such speech is constitutionally protected.</w:t>
      </w:r>
      <w:commentRangeEnd w:id="221"/>
      <w:r w:rsidR="00D30119">
        <w:rPr>
          <w:rStyle w:val="CommentReference"/>
          <w:rFonts w:cs="Arial"/>
        </w:rPr>
        <w:commentReference w:id="221"/>
      </w:r>
    </w:p>
    <w:p w:rsidR="00F2744B" w:rsidRDefault="00F2744B" w14:paraId="5AE3EBF3" w14:textId="77777777">
      <w:pPr>
        <w:pStyle w:val="BodyText"/>
        <w:kinsoku w:val="0"/>
        <w:overflowPunct w:val="0"/>
      </w:pPr>
    </w:p>
    <w:p w:rsidR="00F2744B" w:rsidP="00C67307" w:rsidRDefault="00D30119" w14:paraId="74DFACDB" w14:textId="77777777">
      <w:pPr>
        <w:pStyle w:val="BodyText"/>
        <w:kinsoku w:val="0"/>
        <w:overflowPunct w:val="0"/>
        <w:ind w:firstLine="140"/>
        <w:rPr>
          <w:ins w:author="De La Rosa, Jennifer" w:date="2024-07-30T14:09:00Z" w:id="225"/>
          <w:b/>
          <w:bCs/>
        </w:rPr>
        <w:pPrChange w:author="De La Rosa, Jennifer [2]" w:date="2024-08-01T12:59:00Z" w16du:dateUtc="2024-08-01T19:59:00Z" w:id="226">
          <w:pPr>
            <w:pStyle w:val="BodyText"/>
            <w:kinsoku w:val="0"/>
            <w:overflowPunct w:val="0"/>
          </w:pPr>
        </w:pPrChange>
      </w:pPr>
      <w:commentRangeStart w:id="227"/>
      <w:ins w:author="De La Rosa, Jennifer" w:date="2024-07-30T14:09:00Z" w:id="228">
        <w:r w:rsidRPr="00D30119">
          <w:rPr>
            <w:b/>
            <w:bCs/>
            <w:rPrChange w:author="De La Rosa, Jennifer" w:date="2024-07-30T14:09:00Z" w:id="229">
              <w:rPr>
                <w:bCs/>
              </w:rPr>
            </w:rPrChange>
          </w:rPr>
          <w:t>Hours of Access</w:t>
        </w:r>
      </w:ins>
      <w:ins w:author="De La Rosa, Jennifer" w:date="2024-07-30T14:20:00Z" w:id="230">
        <w:commentRangeEnd w:id="227"/>
        <w:r w:rsidR="003A02A0">
          <w:rPr>
            <w:rStyle w:val="CommentReference"/>
          </w:rPr>
          <w:commentReference w:id="227"/>
        </w:r>
      </w:ins>
    </w:p>
    <w:p w:rsidRPr="00D30119" w:rsidR="00D30119" w:rsidRDefault="00D30119" w14:paraId="43F736C2" w14:textId="77777777">
      <w:pPr>
        <w:pStyle w:val="BodyText"/>
        <w:kinsoku w:val="0"/>
        <w:overflowPunct w:val="0"/>
        <w:rPr>
          <w:b/>
          <w:bCs/>
          <w:rPrChange w:author="De La Rosa, Jennifer" w:date="2024-07-30T14:09:00Z" w:id="231">
            <w:rPr>
              <w:bCs/>
            </w:rPr>
          </w:rPrChange>
        </w:rPr>
      </w:pPr>
    </w:p>
    <w:p w:rsidR="00D30119" w:rsidP="00BC1656" w:rsidRDefault="00DC378F" w14:paraId="7DFC8B36" w14:textId="72EBC1FB">
      <w:pPr>
        <w:pStyle w:val="BodyText"/>
        <w:kinsoku w:val="0"/>
        <w:overflowPunct w:val="0"/>
        <w:spacing w:before="1"/>
        <w:ind w:left="140"/>
        <w:rPr>
          <w:ins w:author="De La Rosa, Jennifer" w:date="2024-07-30T14:19:00Z" w:id="232"/>
        </w:rPr>
      </w:pPr>
      <w:ins w:author="De La Rosa, Jennifer" w:date="2024-07-30T14:17:00Z" w:id="233">
        <w:r>
          <w:t>Expressive activities are not permitted outside the District’s operating hours</w:t>
        </w:r>
      </w:ins>
      <w:ins w:author="De La Rosa, Jennifer" w:date="2024-07-30T14:18:00Z" w:id="234">
        <w:r>
          <w:t>. Overnight use or sleeping on campus is not permitted, nor is the use of the campus areas for camping or bedding. Nor is the use of facilities for similar purposes permitted during operating ho</w:t>
        </w:r>
      </w:ins>
      <w:ins w:author="De La Rosa, Jennifer" w:date="2024-07-30T14:19:00Z" w:id="235">
        <w:r>
          <w:t xml:space="preserve">urs. </w:t>
        </w:r>
      </w:ins>
    </w:p>
    <w:p w:rsidR="00DC378F" w:rsidRDefault="00DC378F" w14:paraId="5C75958B" w14:textId="77777777">
      <w:pPr>
        <w:pStyle w:val="BodyText"/>
        <w:kinsoku w:val="0"/>
        <w:overflowPunct w:val="0"/>
        <w:spacing w:before="1"/>
      </w:pPr>
    </w:p>
    <w:p w:rsidR="00F2744B" w:rsidRDefault="00F2744B" w14:paraId="25F6EA50" w14:textId="77777777">
      <w:pPr>
        <w:pStyle w:val="Heading2"/>
        <w:tabs>
          <w:tab w:val="left" w:pos="3019"/>
        </w:tabs>
        <w:kinsoku w:val="0"/>
        <w:overflowPunct w:val="0"/>
        <w:spacing w:line="240" w:lineRule="auto"/>
        <w:rPr>
          <w:spacing w:val="-2"/>
        </w:rPr>
      </w:pPr>
      <w:r>
        <w:t>Responsible</w:t>
      </w:r>
      <w:r>
        <w:rPr>
          <w:spacing w:val="-14"/>
        </w:rPr>
        <w:t xml:space="preserve"> </w:t>
      </w:r>
      <w:r>
        <w:rPr>
          <w:spacing w:val="-2"/>
        </w:rPr>
        <w:t>Manager:</w:t>
      </w:r>
      <w:r>
        <w:tab/>
      </w:r>
      <w:r>
        <w:t>Vice</w:t>
      </w:r>
      <w:r>
        <w:rPr>
          <w:spacing w:val="-6"/>
        </w:rPr>
        <w:t xml:space="preserve"> </w:t>
      </w:r>
      <w:r>
        <w:t>President</w:t>
      </w:r>
      <w:r>
        <w:rPr>
          <w:spacing w:val="-6"/>
        </w:rPr>
        <w:t xml:space="preserve"> </w:t>
      </w:r>
      <w:r>
        <w:t>of</w:t>
      </w:r>
      <w:r>
        <w:rPr>
          <w:spacing w:val="-6"/>
        </w:rPr>
        <w:t xml:space="preserve"> </w:t>
      </w:r>
      <w:r>
        <w:t>Student</w:t>
      </w:r>
      <w:r>
        <w:rPr>
          <w:spacing w:val="-6"/>
        </w:rPr>
        <w:t xml:space="preserve"> </w:t>
      </w:r>
      <w:r>
        <w:t>Services</w:t>
      </w:r>
      <w:r>
        <w:rPr>
          <w:spacing w:val="-6"/>
        </w:rPr>
        <w:t xml:space="preserve"> </w:t>
      </w:r>
      <w:r>
        <w:t>or</w:t>
      </w:r>
      <w:r>
        <w:rPr>
          <w:spacing w:val="-6"/>
        </w:rPr>
        <w:t xml:space="preserve"> </w:t>
      </w:r>
      <w:r>
        <w:rPr>
          <w:spacing w:val="-2"/>
        </w:rPr>
        <w:t>designee</w:t>
      </w:r>
    </w:p>
    <w:p w:rsidR="00F2744B" w:rsidRDefault="00F2744B" w14:paraId="0C87B95C" w14:textId="77777777">
      <w:pPr>
        <w:pStyle w:val="BodyText"/>
        <w:kinsoku w:val="0"/>
        <w:overflowPunct w:val="0"/>
        <w:spacing w:before="252"/>
        <w:rPr>
          <w:b/>
          <w:bCs/>
        </w:rPr>
      </w:pPr>
    </w:p>
    <w:p w:rsidR="00F2744B" w:rsidRDefault="00F2744B" w14:paraId="4DDEBE09" w14:textId="77777777">
      <w:pPr>
        <w:pStyle w:val="BodyText"/>
        <w:tabs>
          <w:tab w:val="left" w:pos="1579"/>
        </w:tabs>
        <w:kinsoku w:val="0"/>
        <w:overflowPunct w:val="0"/>
        <w:ind w:left="140"/>
        <w:rPr>
          <w:b/>
          <w:bCs/>
          <w:spacing w:val="-4"/>
          <w:sz w:val="20"/>
          <w:szCs w:val="20"/>
        </w:rPr>
      </w:pPr>
      <w:r>
        <w:rPr>
          <w:b/>
          <w:bCs/>
          <w:spacing w:val="-2"/>
          <w:sz w:val="20"/>
          <w:szCs w:val="20"/>
        </w:rPr>
        <w:t>Adopted:</w:t>
      </w:r>
      <w:r>
        <w:rPr>
          <w:b/>
          <w:bCs/>
          <w:sz w:val="20"/>
          <w:szCs w:val="20"/>
        </w:rPr>
        <w:tab/>
      </w:r>
      <w:r>
        <w:rPr>
          <w:b/>
          <w:bCs/>
          <w:sz w:val="20"/>
          <w:szCs w:val="20"/>
        </w:rPr>
        <w:t>July</w:t>
      </w:r>
      <w:r>
        <w:rPr>
          <w:b/>
          <w:bCs/>
          <w:spacing w:val="-3"/>
          <w:sz w:val="20"/>
          <w:szCs w:val="20"/>
        </w:rPr>
        <w:t xml:space="preserve"> </w:t>
      </w:r>
      <w:r>
        <w:rPr>
          <w:b/>
          <w:bCs/>
          <w:sz w:val="20"/>
          <w:szCs w:val="20"/>
        </w:rPr>
        <w:t xml:space="preserve">26, </w:t>
      </w:r>
      <w:r>
        <w:rPr>
          <w:b/>
          <w:bCs/>
          <w:spacing w:val="-4"/>
          <w:sz w:val="20"/>
          <w:szCs w:val="20"/>
        </w:rPr>
        <w:t>2004</w:t>
      </w:r>
    </w:p>
    <w:p w:rsidR="00F2744B" w:rsidRDefault="00F2744B" w14:paraId="752D4146" w14:textId="77777777">
      <w:pPr>
        <w:pStyle w:val="BodyText"/>
        <w:tabs>
          <w:tab w:val="left" w:pos="1578"/>
        </w:tabs>
        <w:kinsoku w:val="0"/>
        <w:overflowPunct w:val="0"/>
        <w:ind w:left="140"/>
        <w:rPr>
          <w:b/>
          <w:bCs/>
          <w:spacing w:val="-4"/>
          <w:sz w:val="20"/>
          <w:szCs w:val="20"/>
        </w:rPr>
      </w:pPr>
      <w:r>
        <w:rPr>
          <w:b/>
          <w:bCs/>
          <w:spacing w:val="-2"/>
          <w:sz w:val="20"/>
          <w:szCs w:val="20"/>
        </w:rPr>
        <w:t>Revised:</w:t>
      </w:r>
      <w:r>
        <w:rPr>
          <w:b/>
          <w:bCs/>
          <w:sz w:val="20"/>
          <w:szCs w:val="20"/>
        </w:rPr>
        <w:tab/>
      </w:r>
      <w:r>
        <w:rPr>
          <w:b/>
          <w:bCs/>
          <w:sz w:val="20"/>
          <w:szCs w:val="20"/>
        </w:rPr>
        <w:t>November</w:t>
      </w:r>
      <w:r>
        <w:rPr>
          <w:b/>
          <w:bCs/>
          <w:spacing w:val="-4"/>
          <w:sz w:val="20"/>
          <w:szCs w:val="20"/>
        </w:rPr>
        <w:t xml:space="preserve"> </w:t>
      </w:r>
      <w:r>
        <w:rPr>
          <w:b/>
          <w:bCs/>
          <w:sz w:val="20"/>
          <w:szCs w:val="20"/>
        </w:rPr>
        <w:t>8,</w:t>
      </w:r>
      <w:r>
        <w:rPr>
          <w:b/>
          <w:bCs/>
          <w:spacing w:val="-1"/>
          <w:sz w:val="20"/>
          <w:szCs w:val="20"/>
        </w:rPr>
        <w:t xml:space="preserve"> </w:t>
      </w:r>
      <w:r>
        <w:rPr>
          <w:b/>
          <w:bCs/>
          <w:spacing w:val="-4"/>
          <w:sz w:val="20"/>
          <w:szCs w:val="20"/>
        </w:rPr>
        <w:t>2010</w:t>
      </w:r>
    </w:p>
    <w:p w:rsidR="00F2744B" w:rsidRDefault="00F2744B" w14:paraId="642E0ABF" w14:textId="77777777">
      <w:pPr>
        <w:pStyle w:val="BodyText"/>
        <w:tabs>
          <w:tab w:val="left" w:pos="1579"/>
        </w:tabs>
        <w:kinsoku w:val="0"/>
        <w:overflowPunct w:val="0"/>
        <w:spacing w:before="1"/>
        <w:ind w:left="140"/>
        <w:rPr>
          <w:b/>
          <w:bCs/>
          <w:spacing w:val="-4"/>
          <w:sz w:val="20"/>
          <w:szCs w:val="20"/>
        </w:rPr>
      </w:pPr>
      <w:r>
        <w:rPr>
          <w:b/>
          <w:bCs/>
          <w:spacing w:val="-2"/>
          <w:sz w:val="20"/>
          <w:szCs w:val="20"/>
        </w:rPr>
        <w:t>Revised:</w:t>
      </w:r>
      <w:r>
        <w:rPr>
          <w:b/>
          <w:bCs/>
          <w:sz w:val="20"/>
          <w:szCs w:val="20"/>
        </w:rPr>
        <w:tab/>
      </w:r>
      <w:r>
        <w:rPr>
          <w:b/>
          <w:bCs/>
          <w:sz w:val="20"/>
          <w:szCs w:val="20"/>
        </w:rPr>
        <w:t>May</w:t>
      </w:r>
      <w:r>
        <w:rPr>
          <w:b/>
          <w:bCs/>
          <w:spacing w:val="-6"/>
          <w:sz w:val="20"/>
          <w:szCs w:val="20"/>
        </w:rPr>
        <w:t xml:space="preserve"> </w:t>
      </w:r>
      <w:r>
        <w:rPr>
          <w:b/>
          <w:bCs/>
          <w:sz w:val="20"/>
          <w:szCs w:val="20"/>
        </w:rPr>
        <w:t>7,</w:t>
      </w:r>
      <w:r>
        <w:rPr>
          <w:b/>
          <w:bCs/>
          <w:spacing w:val="-1"/>
          <w:sz w:val="20"/>
          <w:szCs w:val="20"/>
        </w:rPr>
        <w:t xml:space="preserve"> </w:t>
      </w:r>
      <w:r>
        <w:rPr>
          <w:b/>
          <w:bCs/>
          <w:sz w:val="20"/>
          <w:szCs w:val="20"/>
        </w:rPr>
        <w:t>2018 (Previously</w:t>
      </w:r>
      <w:r>
        <w:rPr>
          <w:b/>
          <w:bCs/>
          <w:spacing w:val="-2"/>
          <w:sz w:val="20"/>
          <w:szCs w:val="20"/>
        </w:rPr>
        <w:t xml:space="preserve"> </w:t>
      </w:r>
      <w:r>
        <w:rPr>
          <w:b/>
          <w:bCs/>
          <w:sz w:val="20"/>
          <w:szCs w:val="20"/>
        </w:rPr>
        <w:t xml:space="preserve">AR </w:t>
      </w:r>
      <w:r>
        <w:rPr>
          <w:b/>
          <w:bCs/>
          <w:spacing w:val="-4"/>
          <w:sz w:val="20"/>
          <w:szCs w:val="20"/>
        </w:rPr>
        <w:t>5420)</w:t>
      </w:r>
    </w:p>
    <w:sectPr w:rsidR="00F2744B">
      <w:pgSz w:w="12240" w:h="15840" w:orient="portrait"/>
      <w:pgMar w:top="1360" w:right="1360" w:bottom="280" w:left="13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JD" w:author="De La Rosa, Jennifer" w:date="2024-07-30T13:31:00Z" w:id="32">
    <w:p w:rsidR="00623BCE" w:rsidP="00B549BB" w:rsidRDefault="004F6368" w14:paraId="4E12B6CF" w14:textId="77777777">
      <w:pPr>
        <w:pStyle w:val="CommentText"/>
      </w:pPr>
      <w:r>
        <w:rPr>
          <w:rStyle w:val="CommentReference"/>
          <w:rFonts w:cs="Arial"/>
        </w:rPr>
        <w:annotationRef/>
      </w:r>
      <w:r w:rsidR="00B549BB">
        <w:t>CCLC language &amp; legally advised</w:t>
      </w:r>
    </w:p>
  </w:comment>
  <w:comment w:initials="JD" w:author="De La Rosa, Jennifer" w:date="2024-07-30T13:36:00Z" w:id="40">
    <w:p w:rsidR="00623BCE" w:rsidP="00B549BB" w:rsidRDefault="004F6368" w14:paraId="3EFBF9F7" w14:textId="77777777">
      <w:pPr>
        <w:pStyle w:val="CommentText"/>
      </w:pPr>
      <w:r>
        <w:rPr>
          <w:rStyle w:val="CommentReference"/>
          <w:rFonts w:cs="Arial"/>
        </w:rPr>
        <w:annotationRef/>
      </w:r>
      <w:r w:rsidR="00B549BB">
        <w:t>CCLC language &amp; legally advised</w:t>
      </w:r>
    </w:p>
  </w:comment>
  <w:comment w:initials="JD" w:author="De La Rosa, Jennifer" w:date="2024-07-30T13:54:00Z" w:id="57">
    <w:p w:rsidR="00623BCE" w:rsidP="00DA3487" w:rsidRDefault="00DA3487" w14:paraId="63B15F9B" w14:textId="77777777">
      <w:pPr>
        <w:pStyle w:val="CommentText"/>
      </w:pPr>
      <w:r>
        <w:rPr>
          <w:rStyle w:val="CommentReference"/>
          <w:rFonts w:cs="Arial"/>
        </w:rPr>
        <w:annotationRef/>
      </w:r>
      <w:r>
        <w:t>Moved below</w:t>
      </w:r>
    </w:p>
  </w:comment>
  <w:comment w:initials="JD" w:author="De La Rosa, Jennifer" w:date="2024-07-30T13:53:00Z" w:id="83">
    <w:p w:rsidR="00623BCE" w:rsidP="00DA3487" w:rsidRDefault="00DA3487" w14:paraId="26ADA636" w14:textId="77777777">
      <w:pPr>
        <w:pStyle w:val="CommentText"/>
      </w:pPr>
      <w:r>
        <w:rPr>
          <w:rStyle w:val="CommentReference"/>
          <w:rFonts w:cs="Arial"/>
        </w:rPr>
        <w:annotationRef/>
      </w:r>
      <w:r>
        <w:t>CCLC language &amp; legally advised</w:t>
      </w:r>
    </w:p>
  </w:comment>
  <w:comment w:initials="DJ" w:author="De La Rosa, Jennifer" w:date="2024-08-01T12:15:00Z" w:id="146">
    <w:p w:rsidR="08346257" w:rsidRDefault="08346257" w14:paraId="27801222" w14:textId="245F3444">
      <w:pPr>
        <w:pStyle w:val="CommentText"/>
      </w:pPr>
      <w:r>
        <w:t>Changed from unreasonable interference to align with AR 5500</w:t>
      </w:r>
      <w:r>
        <w:rPr>
          <w:rStyle w:val="CommentReference"/>
        </w:rPr>
        <w:annotationRef/>
      </w:r>
    </w:p>
  </w:comment>
  <w:comment w:initials="JD" w:author="De La Rosa, Jennifer" w:date="2024-07-30T13:59:00Z" w:id="168">
    <w:p w:rsidR="00623BCE" w:rsidP="00D60D67" w:rsidRDefault="00D60D67" w14:paraId="755A6BBB" w14:textId="77777777">
      <w:pPr>
        <w:pStyle w:val="CommentText"/>
      </w:pPr>
      <w:r>
        <w:rPr>
          <w:rStyle w:val="CommentReference"/>
          <w:rFonts w:cs="Arial"/>
        </w:rPr>
        <w:annotationRef/>
      </w:r>
      <w:r>
        <w:t>CCLC language &amp; legally advised</w:t>
      </w:r>
    </w:p>
  </w:comment>
  <w:comment w:initials="JD" w:author="De La Rosa, Jennifer" w:date="2024-07-30T14:00:00Z" w:id="184">
    <w:p w:rsidR="00623BCE" w:rsidP="00D60D67" w:rsidRDefault="00D60D67" w14:paraId="28E3D840" w14:textId="77777777">
      <w:pPr>
        <w:pStyle w:val="CommentText"/>
      </w:pPr>
      <w:r>
        <w:rPr>
          <w:rStyle w:val="CommentReference"/>
          <w:rFonts w:cs="Arial"/>
        </w:rPr>
        <w:annotationRef/>
      </w:r>
      <w:r>
        <w:t>CCLC language &amp; legally advised</w:t>
      </w:r>
    </w:p>
  </w:comment>
  <w:comment w:initials="JD" w:author="De La Rosa, Jennifer" w:date="2024-07-30T14:09:00Z" w:id="221">
    <w:p w:rsidR="00623BCE" w:rsidP="00D30119" w:rsidRDefault="00D30119" w14:paraId="47EBD7B5" w14:textId="77777777">
      <w:pPr>
        <w:pStyle w:val="CommentText"/>
      </w:pPr>
      <w:r>
        <w:rPr>
          <w:rStyle w:val="CommentReference"/>
          <w:rFonts w:cs="Arial"/>
        </w:rPr>
        <w:annotationRef/>
      </w:r>
      <w:r>
        <w:t>This is not in CCLC policy</w:t>
      </w:r>
    </w:p>
  </w:comment>
  <w:comment w:initials="JD" w:author="De La Rosa, Jennifer" w:date="2024-07-30T14:20:00Z" w:id="227">
    <w:p w:rsidR="003A02A0" w:rsidP="003A02A0" w:rsidRDefault="003A02A0" w14:paraId="5BE04BCF" w14:textId="77777777">
      <w:pPr>
        <w:pStyle w:val="CommentText"/>
      </w:pPr>
      <w:r>
        <w:rPr>
          <w:rStyle w:val="CommentReference"/>
        </w:rPr>
        <w:annotationRef/>
      </w:r>
      <w:r>
        <w:t>CCLC language &amp; legally advised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12B6CF" w15:done="0"/>
  <w15:commentEx w15:paraId="3EFBF9F7" w15:done="0"/>
  <w15:commentEx w15:paraId="63B15F9B" w15:done="0"/>
  <w15:commentEx w15:paraId="26ADA636" w15:done="0"/>
  <w15:commentEx w15:paraId="27801222" w15:done="0"/>
  <w15:commentEx w15:paraId="755A6BBB" w15:done="0"/>
  <w15:commentEx w15:paraId="28E3D840" w15:done="0"/>
  <w15:commentEx w15:paraId="47EBD7B5" w15:done="0"/>
  <w15:commentEx w15:paraId="5BE04B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A1FFFA" w16cex:dateUtc="2024-08-01T19:15:00Z"/>
  <w16cex:commentExtensible w16cex:durableId="0E2151F0" w16cex:dateUtc="2024-07-30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12B6CF" w16cid:durableId="2A5374E9"/>
  <w16cid:commentId w16cid:paraId="3EFBF9F7" w16cid:durableId="589832C2"/>
  <w16cid:commentId w16cid:paraId="63B15F9B" w16cid:durableId="35D244F0"/>
  <w16cid:commentId w16cid:paraId="26ADA636" w16cid:durableId="4FDBF554"/>
  <w16cid:commentId w16cid:paraId="27801222" w16cid:durableId="2EA1FFFA"/>
  <w16cid:commentId w16cid:paraId="755A6BBB" w16cid:durableId="1CC0D152"/>
  <w16cid:commentId w16cid:paraId="28E3D840" w16cid:durableId="4A0CE8B0"/>
  <w16cid:commentId w16cid:paraId="47EBD7B5" w16cid:durableId="7C5DE025"/>
  <w16cid:commentId w16cid:paraId="5BE04BCF" w16cid:durableId="0E2151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lowerLetter"/>
      <w:lvlText w:val="%1."/>
      <w:lvlJc w:val="left"/>
      <w:pPr>
        <w:ind w:left="860" w:hanging="361"/>
      </w:pPr>
      <w:rPr>
        <w:rFonts w:ascii="Arial" w:hAnsi="Arial" w:cs="Arial"/>
        <w:b w:val="0"/>
        <w:bCs w:val="0"/>
        <w:i w:val="0"/>
        <w:iCs w:val="0"/>
        <w:spacing w:val="0"/>
        <w:w w:val="99"/>
        <w:sz w:val="22"/>
        <w:szCs w:val="22"/>
      </w:rPr>
    </w:lvl>
    <w:lvl w:ilvl="1">
      <w:numFmt w:val="bullet"/>
      <w:lvlText w:val=""/>
      <w:lvlJc w:val="left"/>
      <w:pPr>
        <w:ind w:left="860" w:hanging="361"/>
      </w:pPr>
      <w:rPr>
        <w:rFonts w:ascii="Symbol" w:hAnsi="Symbol"/>
        <w:b w:val="0"/>
        <w:i w:val="0"/>
        <w:spacing w:val="0"/>
        <w:w w:val="99"/>
        <w:sz w:val="22"/>
      </w:rPr>
    </w:lvl>
    <w:lvl w:ilvl="2">
      <w:numFmt w:val="bullet"/>
      <w:lvlText w:val="•"/>
      <w:lvlJc w:val="left"/>
      <w:pPr>
        <w:ind w:left="2604" w:hanging="361"/>
      </w:pPr>
    </w:lvl>
    <w:lvl w:ilvl="3">
      <w:numFmt w:val="bullet"/>
      <w:lvlText w:val="•"/>
      <w:lvlJc w:val="left"/>
      <w:pPr>
        <w:ind w:left="3476" w:hanging="361"/>
      </w:pPr>
    </w:lvl>
    <w:lvl w:ilvl="4">
      <w:numFmt w:val="bullet"/>
      <w:lvlText w:val="•"/>
      <w:lvlJc w:val="left"/>
      <w:pPr>
        <w:ind w:left="4348" w:hanging="361"/>
      </w:pPr>
    </w:lvl>
    <w:lvl w:ilvl="5">
      <w:numFmt w:val="bullet"/>
      <w:lvlText w:val="•"/>
      <w:lvlJc w:val="left"/>
      <w:pPr>
        <w:ind w:left="5220" w:hanging="361"/>
      </w:pPr>
    </w:lvl>
    <w:lvl w:ilvl="6">
      <w:numFmt w:val="bullet"/>
      <w:lvlText w:val="•"/>
      <w:lvlJc w:val="left"/>
      <w:pPr>
        <w:ind w:left="6092" w:hanging="361"/>
      </w:pPr>
    </w:lvl>
    <w:lvl w:ilvl="7">
      <w:numFmt w:val="bullet"/>
      <w:lvlText w:val="•"/>
      <w:lvlJc w:val="left"/>
      <w:pPr>
        <w:ind w:left="6964" w:hanging="361"/>
      </w:pPr>
    </w:lvl>
    <w:lvl w:ilvl="8">
      <w:numFmt w:val="bullet"/>
      <w:lvlText w:val="•"/>
      <w:lvlJc w:val="left"/>
      <w:pPr>
        <w:ind w:left="7836" w:hanging="361"/>
      </w:pPr>
    </w:lvl>
  </w:abstractNum>
  <w:abstractNum w:abstractNumId="1" w15:restartNumberingAfterBreak="0">
    <w:nsid w:val="09524020"/>
    <w:multiLevelType w:val="hybridMultilevel"/>
    <w:tmpl w:val="FFFFFFFF"/>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8F17DFA"/>
    <w:multiLevelType w:val="hybridMultilevel"/>
    <w:tmpl w:val="FFFFFFFF"/>
    <w:lvl w:ilvl="0" w:tplc="04090001">
      <w:start w:val="1"/>
      <w:numFmt w:val="bullet"/>
      <w:lvlText w:val=""/>
      <w:lvlJc w:val="left"/>
      <w:pPr>
        <w:ind w:left="860" w:hanging="360"/>
      </w:pPr>
      <w:rPr>
        <w:rFonts w:hint="default" w:ascii="Symbol" w:hAnsi="Symbol"/>
      </w:rPr>
    </w:lvl>
    <w:lvl w:ilvl="1" w:tplc="04090003" w:tentative="1">
      <w:start w:val="1"/>
      <w:numFmt w:val="bullet"/>
      <w:lvlText w:val="o"/>
      <w:lvlJc w:val="left"/>
      <w:pPr>
        <w:ind w:left="1580" w:hanging="360"/>
      </w:pPr>
      <w:rPr>
        <w:rFonts w:hint="default" w:ascii="Courier New" w:hAnsi="Courier New"/>
      </w:rPr>
    </w:lvl>
    <w:lvl w:ilvl="2" w:tplc="04090005" w:tentative="1">
      <w:start w:val="1"/>
      <w:numFmt w:val="bullet"/>
      <w:lvlText w:val=""/>
      <w:lvlJc w:val="left"/>
      <w:pPr>
        <w:ind w:left="2300" w:hanging="360"/>
      </w:pPr>
      <w:rPr>
        <w:rFonts w:hint="default" w:ascii="Wingdings" w:hAnsi="Wingdings"/>
      </w:rPr>
    </w:lvl>
    <w:lvl w:ilvl="3" w:tplc="04090001" w:tentative="1">
      <w:start w:val="1"/>
      <w:numFmt w:val="bullet"/>
      <w:lvlText w:val=""/>
      <w:lvlJc w:val="left"/>
      <w:pPr>
        <w:ind w:left="3020" w:hanging="360"/>
      </w:pPr>
      <w:rPr>
        <w:rFonts w:hint="default" w:ascii="Symbol" w:hAnsi="Symbol"/>
      </w:rPr>
    </w:lvl>
    <w:lvl w:ilvl="4" w:tplc="04090003" w:tentative="1">
      <w:start w:val="1"/>
      <w:numFmt w:val="bullet"/>
      <w:lvlText w:val="o"/>
      <w:lvlJc w:val="left"/>
      <w:pPr>
        <w:ind w:left="3740" w:hanging="360"/>
      </w:pPr>
      <w:rPr>
        <w:rFonts w:hint="default" w:ascii="Courier New" w:hAnsi="Courier New"/>
      </w:rPr>
    </w:lvl>
    <w:lvl w:ilvl="5" w:tplc="04090005" w:tentative="1">
      <w:start w:val="1"/>
      <w:numFmt w:val="bullet"/>
      <w:lvlText w:val=""/>
      <w:lvlJc w:val="left"/>
      <w:pPr>
        <w:ind w:left="4460" w:hanging="360"/>
      </w:pPr>
      <w:rPr>
        <w:rFonts w:hint="default" w:ascii="Wingdings" w:hAnsi="Wingdings"/>
      </w:rPr>
    </w:lvl>
    <w:lvl w:ilvl="6" w:tplc="04090001" w:tentative="1">
      <w:start w:val="1"/>
      <w:numFmt w:val="bullet"/>
      <w:lvlText w:val=""/>
      <w:lvlJc w:val="left"/>
      <w:pPr>
        <w:ind w:left="5180" w:hanging="360"/>
      </w:pPr>
      <w:rPr>
        <w:rFonts w:hint="default" w:ascii="Symbol" w:hAnsi="Symbol"/>
      </w:rPr>
    </w:lvl>
    <w:lvl w:ilvl="7" w:tplc="04090003" w:tentative="1">
      <w:start w:val="1"/>
      <w:numFmt w:val="bullet"/>
      <w:lvlText w:val="o"/>
      <w:lvlJc w:val="left"/>
      <w:pPr>
        <w:ind w:left="5900" w:hanging="360"/>
      </w:pPr>
      <w:rPr>
        <w:rFonts w:hint="default" w:ascii="Courier New" w:hAnsi="Courier New"/>
      </w:rPr>
    </w:lvl>
    <w:lvl w:ilvl="8" w:tplc="04090005" w:tentative="1">
      <w:start w:val="1"/>
      <w:numFmt w:val="bullet"/>
      <w:lvlText w:val=""/>
      <w:lvlJc w:val="left"/>
      <w:pPr>
        <w:ind w:left="6620" w:hanging="360"/>
      </w:pPr>
      <w:rPr>
        <w:rFonts w:hint="default" w:ascii="Wingdings" w:hAnsi="Wingdings"/>
      </w:rPr>
    </w:lvl>
  </w:abstractNum>
  <w:num w:numId="1" w16cid:durableId="1037781237">
    <w:abstractNumId w:val="0"/>
  </w:num>
  <w:num w:numId="2" w16cid:durableId="356348097">
    <w:abstractNumId w:val="2"/>
  </w:num>
  <w:num w:numId="3" w16cid:durableId="19178594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 La Rosa, Jennifer">
    <w15:presenceInfo w15:providerId="AD" w15:userId="S::delarosa_jennifer@sac.edu::d60132e5-776a-4591-b6f1-f0fcca929c02"/>
  </w15:person>
  <w15:person w15:author="De La Rosa, Jennifer [2]">
    <w15:presenceInfo w15:providerId="AD" w15:userId="S::DeLaRosa_Jennifer@sac.edu::d60132e5-776a-4591-b6f1-f0fcca929c0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trackRevisions w:val="tru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FA"/>
    <w:rsid w:val="00193E88"/>
    <w:rsid w:val="003A02A0"/>
    <w:rsid w:val="004E2A15"/>
    <w:rsid w:val="004F6368"/>
    <w:rsid w:val="0058128F"/>
    <w:rsid w:val="00623BCE"/>
    <w:rsid w:val="00692371"/>
    <w:rsid w:val="00746EDB"/>
    <w:rsid w:val="0083271F"/>
    <w:rsid w:val="008547FA"/>
    <w:rsid w:val="00907F2F"/>
    <w:rsid w:val="009E19C4"/>
    <w:rsid w:val="00B17110"/>
    <w:rsid w:val="00B21D84"/>
    <w:rsid w:val="00B549BB"/>
    <w:rsid w:val="00BC1656"/>
    <w:rsid w:val="00C242FA"/>
    <w:rsid w:val="00C67307"/>
    <w:rsid w:val="00C80C2E"/>
    <w:rsid w:val="00D30119"/>
    <w:rsid w:val="00D60D67"/>
    <w:rsid w:val="00DA3487"/>
    <w:rsid w:val="00DC378F"/>
    <w:rsid w:val="00EE1D31"/>
    <w:rsid w:val="00EE3404"/>
    <w:rsid w:val="00F2744B"/>
    <w:rsid w:val="00F32111"/>
    <w:rsid w:val="00FA3241"/>
    <w:rsid w:val="0479FC9B"/>
    <w:rsid w:val="0727B4AF"/>
    <w:rsid w:val="08346257"/>
    <w:rsid w:val="14200521"/>
    <w:rsid w:val="1E239AF4"/>
    <w:rsid w:val="1F8EE44B"/>
    <w:rsid w:val="2497D7BB"/>
    <w:rsid w:val="2A3C1188"/>
    <w:rsid w:val="2D533E3B"/>
    <w:rsid w:val="3761376A"/>
    <w:rsid w:val="3A18BB9E"/>
    <w:rsid w:val="3AB276F1"/>
    <w:rsid w:val="4D708ADD"/>
    <w:rsid w:val="4E3170A0"/>
    <w:rsid w:val="5644DBAA"/>
    <w:rsid w:val="5AA2091D"/>
    <w:rsid w:val="5BD6524F"/>
    <w:rsid w:val="6D4615EE"/>
    <w:rsid w:val="79094025"/>
    <w:rsid w:val="7ED5E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610FF"/>
  <w14:defaultImageDpi w14:val="96"/>
  <w15:docId w15:val="{001DBD44-5089-4E43-8227-E197EB3624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cs="Times New Roman" w:asciiTheme="minorHAnsi" w:hAnsiTheme="minorHAnsi" w:eastAsiaTheme="minorEastAsia"/>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140"/>
      <w:outlineLvl w:val="0"/>
    </w:pPr>
    <w:rPr>
      <w:b/>
      <w:bCs/>
      <w:sz w:val="28"/>
      <w:szCs w:val="28"/>
    </w:rPr>
  </w:style>
  <w:style w:type="paragraph" w:styleId="Heading2">
    <w:name w:val="heading 2"/>
    <w:basedOn w:val="Normal"/>
    <w:next w:val="Normal"/>
    <w:link w:val="Heading2Char"/>
    <w:uiPriority w:val="1"/>
    <w:qFormat/>
    <w:pPr>
      <w:spacing w:line="252" w:lineRule="exact"/>
      <w:ind w:left="140"/>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Pr>
      <w:rFonts w:cs="Times New Roman" w:asciiTheme="majorHAnsi" w:hAnsiTheme="majorHAnsi" w:eastAsiaTheme="majorEastAsia"/>
      <w:b/>
      <w:bCs/>
      <w:i/>
      <w:iCs/>
      <w:kern w:val="0"/>
      <w:sz w:val="28"/>
      <w:szCs w:val="28"/>
    </w:rPr>
  </w:style>
  <w:style w:type="paragraph" w:styleId="BodyText">
    <w:name w:val="Body Text"/>
    <w:basedOn w:val="Normal"/>
    <w:link w:val="BodyTextChar"/>
    <w:uiPriority w:val="1"/>
    <w:qFormat/>
  </w:style>
  <w:style w:type="character" w:styleId="BodyTextChar" w:customStyle="1">
    <w:name w:val="Body Text Char"/>
    <w:basedOn w:val="DefaultParagraphFont"/>
    <w:link w:val="BodyText"/>
    <w:uiPriority w:val="99"/>
    <w:semiHidden/>
    <w:rPr>
      <w:rFonts w:ascii="Arial" w:hAnsi="Arial" w:cs="Arial"/>
      <w:kern w:val="0"/>
      <w:sz w:val="22"/>
      <w:szCs w:val="22"/>
    </w:rPr>
  </w:style>
  <w:style w:type="paragraph" w:styleId="ListParagraph">
    <w:name w:val="List Paragraph"/>
    <w:basedOn w:val="Normal"/>
    <w:uiPriority w:val="1"/>
    <w:qFormat/>
    <w:pPr>
      <w:ind w:left="859" w:hanging="359"/>
    </w:pPr>
    <w:rPr>
      <w:sz w:val="24"/>
      <w:szCs w:val="24"/>
    </w:rPr>
  </w:style>
  <w:style w:type="paragraph" w:styleId="TableParagraph" w:customStyle="1">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C242FA"/>
    <w:pPr>
      <w:spacing w:after="0" w:line="240" w:lineRule="auto"/>
    </w:pPr>
    <w:rPr>
      <w:rFonts w:ascii="Arial" w:hAnsi="Arial" w:cs="Arial"/>
      <w:kern w:val="0"/>
      <w:sz w:val="22"/>
      <w:szCs w:val="22"/>
    </w:rPr>
  </w:style>
  <w:style w:type="character" w:styleId="CommentReference">
    <w:name w:val="annotation reference"/>
    <w:basedOn w:val="DefaultParagraphFont"/>
    <w:uiPriority w:val="99"/>
    <w:semiHidden/>
    <w:unhideWhenUsed/>
    <w:rsid w:val="004F6368"/>
    <w:rPr>
      <w:rFonts w:cs="Times New Roman"/>
      <w:sz w:val="16"/>
      <w:szCs w:val="16"/>
    </w:rPr>
  </w:style>
  <w:style w:type="paragraph" w:styleId="CommentText">
    <w:name w:val="annotation text"/>
    <w:basedOn w:val="Normal"/>
    <w:link w:val="CommentTextChar"/>
    <w:uiPriority w:val="99"/>
    <w:unhideWhenUsed/>
    <w:rsid w:val="004F6368"/>
    <w:rPr>
      <w:sz w:val="20"/>
      <w:szCs w:val="20"/>
    </w:rPr>
  </w:style>
  <w:style w:type="character" w:styleId="CommentTextChar" w:customStyle="1">
    <w:name w:val="Comment Text Char"/>
    <w:basedOn w:val="DefaultParagraphFont"/>
    <w:link w:val="CommentText"/>
    <w:uiPriority w:val="99"/>
    <w:rsid w:val="004F6368"/>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4F6368"/>
    <w:rPr>
      <w:b/>
      <w:bCs/>
    </w:rPr>
  </w:style>
  <w:style w:type="character" w:styleId="CommentSubjectChar" w:customStyle="1">
    <w:name w:val="Comment Subject Char"/>
    <w:basedOn w:val="CommentTextChar"/>
    <w:link w:val="CommentSubject"/>
    <w:uiPriority w:val="99"/>
    <w:semiHidden/>
    <w:rsid w:val="004F6368"/>
    <w:rPr>
      <w:rFonts w:ascii="Arial" w:hAnsi="Arial" w:cs="Arial"/>
      <w:b/>
      <w:bCs/>
      <w:kern w:val="0"/>
      <w:sz w:val="20"/>
      <w:szCs w:val="20"/>
    </w:rPr>
  </w:style>
  <w:style w:type="paragraph" w:styleId="NoSpacing">
    <w:name w:val="No Spacing"/>
    <w:uiPriority w:val="1"/>
    <w:qFormat/>
    <w:rsid w:val="00B549BB"/>
    <w:pPr>
      <w:widowControl w:val="0"/>
      <w:autoSpaceDE w:val="0"/>
      <w:autoSpaceDN w:val="0"/>
      <w:adjustRightInd w:val="0"/>
      <w:spacing w:after="0" w:line="240" w:lineRule="auto"/>
    </w:pPr>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5" Type="http://schemas.openxmlformats.org/officeDocument/2006/relationships/customXml" Target="../customXml/item4.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HNYXMCCMVK3K-464-998</_dlc_DocId>
    <_dlc_DocIdUrl xmlns="431189f8-a51b-453f-9f0c-3a0b3b65b12f">
      <Url>https://www.sac.edu/President/AcademicSenate/_layouts/15/DocIdRedir.aspx?ID=HNYXMCCMVK3K-464-998</Url>
      <Description>HNYXMCCMVK3K-464-998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682A80-4348-44D9-9405-0CD77233E220}"/>
</file>

<file path=customXml/itemProps2.xml><?xml version="1.0" encoding="utf-8"?>
<ds:datastoreItem xmlns:ds="http://schemas.openxmlformats.org/officeDocument/2006/customXml" ds:itemID="{E2CFAA83-E7A7-4CB2-AAED-FBA5E0DF426C}"/>
</file>

<file path=customXml/itemProps3.xml><?xml version="1.0" encoding="utf-8"?>
<ds:datastoreItem xmlns:ds="http://schemas.openxmlformats.org/officeDocument/2006/customXml" ds:itemID="{FB558F72-B3EF-4B13-BAFC-8B1C802F9241}"/>
</file>

<file path=customXml/itemProps4.xml><?xml version="1.0" encoding="utf-8"?>
<ds:datastoreItem xmlns:ds="http://schemas.openxmlformats.org/officeDocument/2006/customXml" ds:itemID="{7C758F77-AB84-441F-83FE-0CC80327F513}"/>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 3900 Speech - Time, Place, and Manner.docx</dc:title>
  <dc:subject/>
  <dc:creator>dg23869</dc:creator>
  <cp:keywords/>
  <dc:description/>
  <cp:lastModifiedBy>Coyne, Claire</cp:lastModifiedBy>
  <cp:revision>14</cp:revision>
  <dcterms:created xsi:type="dcterms:W3CDTF">2024-07-31T16:25:00Z</dcterms:created>
  <dcterms:modified xsi:type="dcterms:W3CDTF">2024-08-29T14:13:36Z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Producer">
    <vt:lpwstr>Acrobat Distiller 18.0 (Windows)</vt:lpwstr>
  </property>
  <property fmtid="{D5CDD505-2E9C-101B-9397-08002B2CF9AE}" pid="4" name="GrammarlyDocumentId">
    <vt:lpwstr>8a4eebf5c3cec628a8006e297191517bf65fdc3a9c8d2edead322bc0fc8c1fcb</vt:lpwstr>
  </property>
  <property fmtid="{D5CDD505-2E9C-101B-9397-08002B2CF9AE}" pid="5" name="ContentTypeId">
    <vt:lpwstr>0x010100D708A9741AC48E46AEE4941DE1E12C0F</vt:lpwstr>
  </property>
  <property fmtid="{D5CDD505-2E9C-101B-9397-08002B2CF9AE}" pid="6" name="MediaServiceImageTags">
    <vt:lpwstr/>
  </property>
  <property fmtid="{D5CDD505-2E9C-101B-9397-08002B2CF9AE}" pid="7" name="_dlc_DocIdItemGuid">
    <vt:lpwstr>9fc38f63-458d-499d-a482-2b663ef11d42</vt:lpwstr>
  </property>
</Properties>
</file>