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C801" w14:textId="77777777" w:rsidR="00264E3B" w:rsidRDefault="00950452">
      <w:pPr>
        <w:pStyle w:val="Heading1"/>
        <w:spacing w:before="79"/>
        <w:ind w:left="653" w:right="532"/>
        <w:jc w:val="center"/>
      </w:pPr>
      <w:r>
        <w:t>Rancho</w:t>
      </w:r>
      <w:r>
        <w:rPr>
          <w:spacing w:val="-10"/>
        </w:rPr>
        <w:t xml:space="preserve"> </w:t>
      </w:r>
      <w:r>
        <w:t>Santiago</w:t>
      </w:r>
      <w:r>
        <w:rPr>
          <w:spacing w:val="-10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District ADMINISTRATIVE REGULATION</w:t>
      </w:r>
    </w:p>
    <w:p w14:paraId="4D20C802" w14:textId="77777777" w:rsidR="00264E3B" w:rsidRDefault="00950452">
      <w:pPr>
        <w:ind w:left="3610" w:right="3490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D20C81C" wp14:editId="4D20C81D">
                <wp:simplePos x="0" y="0"/>
                <wp:positionH relativeFrom="page">
                  <wp:posOffset>895350</wp:posOffset>
                </wp:positionH>
                <wp:positionV relativeFrom="paragraph">
                  <wp:posOffset>627287</wp:posOffset>
                </wp:positionV>
                <wp:extent cx="598170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700" y="6095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79A12" id="Graphic 1" o:spid="_x0000_s1026" style="position:absolute;margin-left:70.5pt;margin-top:49.4pt;width:471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" path="m5981700,l,,,6095r5981700,l59817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Chapter 4 Academic</w:t>
      </w:r>
      <w:r>
        <w:rPr>
          <w:spacing w:val="-20"/>
          <w:sz w:val="28"/>
        </w:rPr>
        <w:t xml:space="preserve"> </w:t>
      </w:r>
      <w:r>
        <w:rPr>
          <w:sz w:val="28"/>
        </w:rPr>
        <w:t>Affairs</w:t>
      </w:r>
    </w:p>
    <w:p w14:paraId="4D20C803" w14:textId="77777777" w:rsidR="00264E3B" w:rsidRDefault="00264E3B">
      <w:pPr>
        <w:pStyle w:val="BodyText"/>
        <w:rPr>
          <w:sz w:val="28"/>
        </w:rPr>
      </w:pPr>
    </w:p>
    <w:p w14:paraId="4D20C804" w14:textId="77777777" w:rsidR="00264E3B" w:rsidRDefault="00264E3B">
      <w:pPr>
        <w:pStyle w:val="BodyText"/>
        <w:spacing w:before="260"/>
        <w:rPr>
          <w:sz w:val="28"/>
        </w:rPr>
      </w:pPr>
    </w:p>
    <w:p w14:paraId="4D20C805" w14:textId="77777777" w:rsidR="00264E3B" w:rsidRDefault="00950452">
      <w:pPr>
        <w:pStyle w:val="Heading1"/>
      </w:pPr>
      <w:r>
        <w:rPr>
          <w:color w:val="323232"/>
        </w:rPr>
        <w:t>AR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4410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Educational</w:t>
      </w:r>
      <w:r>
        <w:rPr>
          <w:color w:val="323232"/>
          <w:spacing w:val="-9"/>
        </w:rPr>
        <w:t xml:space="preserve"> </w:t>
      </w:r>
      <w:r>
        <w:rPr>
          <w:color w:val="323232"/>
          <w:spacing w:val="-2"/>
        </w:rPr>
        <w:t>Research</w:t>
      </w:r>
    </w:p>
    <w:p w14:paraId="4D20C806" w14:textId="77777777" w:rsidR="00264E3B" w:rsidRDefault="00264E3B">
      <w:pPr>
        <w:pStyle w:val="BodyText"/>
        <w:spacing w:before="183"/>
        <w:rPr>
          <w:b/>
          <w:sz w:val="28"/>
        </w:rPr>
      </w:pPr>
    </w:p>
    <w:p w14:paraId="4D20C807" w14:textId="77777777" w:rsidR="00264E3B" w:rsidRDefault="00950452">
      <w:pPr>
        <w:pStyle w:val="BodyText"/>
        <w:ind w:left="140"/>
      </w:pPr>
      <w:r>
        <w:rPr>
          <w:color w:val="323232"/>
        </w:rPr>
        <w:t>Any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individual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who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desires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conduct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educational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research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following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categories must obtain approval from the district research department:</w:t>
      </w:r>
    </w:p>
    <w:p w14:paraId="4D20C808" w14:textId="77777777" w:rsidR="00264E3B" w:rsidRDefault="00264E3B">
      <w:pPr>
        <w:pStyle w:val="BodyText"/>
      </w:pPr>
    </w:p>
    <w:p w14:paraId="4D20C809" w14:textId="77777777" w:rsidR="00264E3B" w:rsidRDefault="00950452">
      <w:pPr>
        <w:pStyle w:val="ListParagraph"/>
        <w:numPr>
          <w:ilvl w:val="0"/>
          <w:numId w:val="2"/>
        </w:numPr>
        <w:tabs>
          <w:tab w:val="left" w:pos="1218"/>
          <w:tab w:val="left" w:pos="1220"/>
        </w:tabs>
        <w:spacing w:before="1"/>
        <w:ind w:right="336"/>
      </w:pPr>
      <w:r>
        <w:rPr>
          <w:color w:val="323232"/>
        </w:rPr>
        <w:t>Research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using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District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staff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students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human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subjects,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is,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subjects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 interviews, questionnaires, or other direct sources of information.</w:t>
      </w:r>
    </w:p>
    <w:p w14:paraId="4D20C80A" w14:textId="77777777" w:rsidR="00264E3B" w:rsidRDefault="00950452">
      <w:pPr>
        <w:pStyle w:val="ListParagraph"/>
        <w:numPr>
          <w:ilvl w:val="0"/>
          <w:numId w:val="2"/>
        </w:numPr>
        <w:tabs>
          <w:tab w:val="left" w:pos="1219"/>
        </w:tabs>
        <w:spacing w:before="252"/>
        <w:ind w:left="1219" w:hanging="359"/>
      </w:pPr>
      <w:r>
        <w:rPr>
          <w:color w:val="323232"/>
        </w:rPr>
        <w:t>Research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requires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any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assistance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6"/>
        </w:rPr>
        <w:t xml:space="preserve"> </w:t>
      </w:r>
      <w:proofErr w:type="gramStart"/>
      <w:r>
        <w:rPr>
          <w:color w:val="323232"/>
        </w:rPr>
        <w:t>District</w:t>
      </w:r>
      <w:proofErr w:type="gramEnd"/>
      <w:r>
        <w:rPr>
          <w:color w:val="323232"/>
        </w:rPr>
        <w:t>,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its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departments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6"/>
        </w:rPr>
        <w:t xml:space="preserve"> </w:t>
      </w:r>
      <w:r>
        <w:rPr>
          <w:color w:val="323232"/>
          <w:spacing w:val="-2"/>
        </w:rPr>
        <w:t>staff.</w:t>
      </w:r>
    </w:p>
    <w:p w14:paraId="4D20C80B" w14:textId="77777777" w:rsidR="00264E3B" w:rsidRDefault="00264E3B">
      <w:pPr>
        <w:pStyle w:val="BodyText"/>
      </w:pPr>
    </w:p>
    <w:p w14:paraId="4D20C80C" w14:textId="77777777" w:rsidR="00264E3B" w:rsidRDefault="00950452">
      <w:pPr>
        <w:pStyle w:val="ListParagraph"/>
        <w:numPr>
          <w:ilvl w:val="0"/>
          <w:numId w:val="2"/>
        </w:numPr>
        <w:tabs>
          <w:tab w:val="left" w:pos="1220"/>
        </w:tabs>
        <w:ind w:right="422" w:hanging="360"/>
      </w:pPr>
      <w:r>
        <w:rPr>
          <w:color w:val="323232"/>
        </w:rPr>
        <w:t>Research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published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identifying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proofErr w:type="gramStart"/>
      <w:r>
        <w:rPr>
          <w:color w:val="323232"/>
        </w:rPr>
        <w:t>District</w:t>
      </w:r>
      <w:proofErr w:type="gramEnd"/>
      <w:r>
        <w:rPr>
          <w:color w:val="323232"/>
          <w:spacing w:val="-3"/>
        </w:rPr>
        <w:t xml:space="preserve"> </w:t>
      </w:r>
      <w:r>
        <w:rPr>
          <w:color w:val="323232"/>
        </w:rPr>
        <w:t>and/or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its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colleges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for which the author desires District/College recognition, support, or approval.</w:t>
      </w:r>
    </w:p>
    <w:p w14:paraId="4D20C80D" w14:textId="77777777" w:rsidR="00264E3B" w:rsidRDefault="00264E3B">
      <w:pPr>
        <w:pStyle w:val="BodyText"/>
      </w:pPr>
    </w:p>
    <w:p w14:paraId="4D20C80E" w14:textId="77777777" w:rsidR="00264E3B" w:rsidRDefault="00950452">
      <w:pPr>
        <w:pStyle w:val="BodyText"/>
        <w:ind w:left="140" w:right="85"/>
      </w:pPr>
      <w:r>
        <w:rPr>
          <w:color w:val="323232"/>
        </w:rPr>
        <w:t>A research protocol with which to seek approval is available from the District Research Department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rPr>
          <w:color w:val="323232"/>
        </w:rPr>
        <w:t>requestor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complete.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Approval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research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protocol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will require the following:</w:t>
      </w:r>
    </w:p>
    <w:p w14:paraId="4D20C80F" w14:textId="77777777" w:rsidR="00264E3B" w:rsidRDefault="00264E3B">
      <w:pPr>
        <w:pStyle w:val="BodyText"/>
        <w:spacing w:before="1"/>
      </w:pPr>
    </w:p>
    <w:p w14:paraId="4D20C810" w14:textId="77777777" w:rsidR="00264E3B" w:rsidRDefault="00950452">
      <w:pPr>
        <w:pStyle w:val="ListParagraph"/>
        <w:numPr>
          <w:ilvl w:val="0"/>
          <w:numId w:val="1"/>
        </w:numPr>
        <w:tabs>
          <w:tab w:val="left" w:pos="1220"/>
        </w:tabs>
        <w:ind w:right="604" w:hanging="360"/>
      </w:pPr>
      <w:r>
        <w:rPr>
          <w:color w:val="323232"/>
        </w:rPr>
        <w:t>That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proposed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research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effort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supportive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mission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goals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 District and Colleges.</w:t>
      </w:r>
    </w:p>
    <w:p w14:paraId="4D20C811" w14:textId="77777777" w:rsidR="00264E3B" w:rsidRDefault="00950452">
      <w:pPr>
        <w:pStyle w:val="ListParagraph"/>
        <w:numPr>
          <w:ilvl w:val="0"/>
          <w:numId w:val="1"/>
        </w:numPr>
        <w:tabs>
          <w:tab w:val="left" w:pos="1218"/>
          <w:tab w:val="left" w:pos="1220"/>
        </w:tabs>
        <w:spacing w:before="252"/>
        <w:ind w:right="177"/>
      </w:pPr>
      <w:r>
        <w:rPr>
          <w:color w:val="323232"/>
        </w:rPr>
        <w:t>If students or staff are used as direct sources of information, such as for questionnaires,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interviews,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focus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groups,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their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participation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is: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a)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voluntary,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and</w:t>
      </w:r>
    </w:p>
    <w:p w14:paraId="4D20C812" w14:textId="77777777" w:rsidR="00264E3B" w:rsidRDefault="00950452">
      <w:pPr>
        <w:pStyle w:val="BodyText"/>
        <w:spacing w:before="1"/>
        <w:ind w:left="1220" w:right="52"/>
      </w:pPr>
      <w:r>
        <w:rPr>
          <w:color w:val="323232"/>
        </w:rPr>
        <w:t xml:space="preserve">b) confidential and anonymous. Further, human subjects can request and easily </w:t>
      </w:r>
      <w:proofErr w:type="gramStart"/>
      <w:r>
        <w:rPr>
          <w:color w:val="323232"/>
        </w:rPr>
        <w:t>obtain:</w:t>
      </w:r>
      <w:proofErr w:type="gramEnd"/>
      <w:r>
        <w:rPr>
          <w:color w:val="323232"/>
        </w:rPr>
        <w:t xml:space="preserve"> a) reports of findings, and b) any necessary accompanying counseling, information,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support.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purpose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research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effort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will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clearly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explained to the respondents, as well as the fact that the research is not being conducted by the District or Colleges.</w:t>
      </w:r>
    </w:p>
    <w:p w14:paraId="4D20C813" w14:textId="77777777" w:rsidR="00264E3B" w:rsidRPr="00DE440B" w:rsidRDefault="00950452">
      <w:pPr>
        <w:pStyle w:val="ListParagraph"/>
        <w:numPr>
          <w:ilvl w:val="0"/>
          <w:numId w:val="1"/>
        </w:numPr>
        <w:tabs>
          <w:tab w:val="left" w:pos="1220"/>
        </w:tabs>
        <w:spacing w:before="252"/>
        <w:ind w:right="486" w:hanging="360"/>
        <w:rPr>
          <w:ins w:id="0" w:author="Martinez, Daniel" w:date="2024-02-07T07:22:00Z"/>
          <w:rPrChange w:id="1" w:author="Martinez, Daniel" w:date="2024-02-07T07:22:00Z">
            <w:rPr>
              <w:ins w:id="2" w:author="Martinez, Daniel" w:date="2024-02-07T07:22:00Z"/>
              <w:color w:val="323232"/>
            </w:rPr>
          </w:rPrChange>
        </w:rPr>
      </w:pPr>
      <w:r>
        <w:t>All</w:t>
      </w:r>
      <w:r>
        <w:rPr>
          <w:spacing w:val="-4"/>
        </w:rPr>
        <w:t xml:space="preserve"> </w:t>
      </w:r>
      <w:r>
        <w:rPr>
          <w:color w:val="323232"/>
        </w:rPr>
        <w:t>data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collection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instruments,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including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surveys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interview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questions,</w:t>
      </w:r>
      <w:r>
        <w:rPr>
          <w:color w:val="323232"/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color w:val="323232"/>
        </w:rPr>
        <w:t>be approved by the Research Department in advance and be clearly identified as approved instruments.</w:t>
      </w:r>
    </w:p>
    <w:p w14:paraId="3BAE922E" w14:textId="0D276222" w:rsidR="00DE440B" w:rsidRPr="00BF2A27" w:rsidDel="00987E99" w:rsidRDefault="00366A90" w:rsidP="00366A90">
      <w:pPr>
        <w:pStyle w:val="ListParagraph"/>
        <w:numPr>
          <w:ilvl w:val="0"/>
          <w:numId w:val="1"/>
        </w:numPr>
        <w:tabs>
          <w:tab w:val="left" w:pos="1220"/>
        </w:tabs>
        <w:spacing w:before="252"/>
        <w:ind w:right="486" w:hanging="360"/>
        <w:rPr>
          <w:del w:id="3" w:author="Martinez, Daniel" w:date="2024-02-07T07:22:00Z"/>
          <w:color w:val="C00000"/>
          <w:rPrChange w:id="4" w:author="Martinez, Daniel" w:date="2024-03-08T15:57:00Z">
            <w:rPr>
              <w:del w:id="5" w:author="Martinez, Daniel" w:date="2024-02-07T07:22:00Z"/>
            </w:rPr>
          </w:rPrChange>
        </w:rPr>
      </w:pPr>
      <w:ins w:id="6" w:author="Martinez, Daniel" w:date="2024-02-07T07:22:00Z">
        <w:r w:rsidRPr="00BF2A27">
          <w:rPr>
            <w:color w:val="C00000"/>
            <w:rPrChange w:id="7" w:author="Martinez, Daniel" w:date="2024-03-08T15:57:00Z">
              <w:rPr>
                <w:sz w:val="24"/>
                <w:szCs w:val="24"/>
              </w:rPr>
            </w:rPrChange>
          </w:rPr>
          <w:t xml:space="preserve">College presidents (or designee) must approve these requests before research is conducted on their campus. </w:t>
        </w:r>
      </w:ins>
    </w:p>
    <w:p w14:paraId="4D20C814" w14:textId="77777777" w:rsidR="00264E3B" w:rsidRDefault="00264E3B">
      <w:pPr>
        <w:pStyle w:val="ListParagraph"/>
        <w:numPr>
          <w:ilvl w:val="0"/>
          <w:numId w:val="1"/>
        </w:numPr>
        <w:tabs>
          <w:tab w:val="left" w:pos="1220"/>
        </w:tabs>
        <w:spacing w:before="252"/>
        <w:ind w:right="486" w:hanging="360"/>
        <w:pPrChange w:id="8" w:author="Martinez, Daniel" w:date="2024-02-07T07:22:00Z">
          <w:pPr>
            <w:pStyle w:val="BodyText"/>
          </w:pPr>
        </w:pPrChange>
      </w:pPr>
    </w:p>
    <w:p w14:paraId="4D20C815" w14:textId="77777777" w:rsidR="00264E3B" w:rsidRDefault="00950452">
      <w:pPr>
        <w:pStyle w:val="ListParagraph"/>
        <w:numPr>
          <w:ilvl w:val="0"/>
          <w:numId w:val="1"/>
        </w:numPr>
        <w:spacing w:before="252"/>
        <w:ind w:right="486" w:hanging="360"/>
        <w:pPrChange w:id="9" w:author="Martinez, Daniel" w:date="2024-02-07T07:22:00Z">
          <w:pPr>
            <w:pStyle w:val="ListParagraph"/>
            <w:numPr>
              <w:numId w:val="1"/>
            </w:numPr>
            <w:tabs>
              <w:tab w:val="left" w:pos="1218"/>
              <w:tab w:val="left" w:pos="1220"/>
            </w:tabs>
            <w:ind w:right="580"/>
          </w:pPr>
        </w:pPrChange>
      </w:pPr>
      <w:r w:rsidRPr="00366A90">
        <w:rPr>
          <w:rPrChange w:id="10" w:author="Martinez, Daniel" w:date="2024-02-07T07:22:00Z">
            <w:rPr>
              <w:color w:val="323232"/>
            </w:rPr>
          </w:rPrChange>
        </w:rPr>
        <w:t>The</w:t>
      </w:r>
      <w:r w:rsidRPr="00366A90">
        <w:rPr>
          <w:rPrChange w:id="11" w:author="Martinez, Daniel" w:date="2024-02-07T07:22:00Z">
            <w:rPr>
              <w:color w:val="323232"/>
              <w:spacing w:val="-3"/>
            </w:rPr>
          </w:rPrChange>
        </w:rPr>
        <w:t xml:space="preserve"> </w:t>
      </w:r>
      <w:r w:rsidRPr="00366A90">
        <w:rPr>
          <w:rPrChange w:id="12" w:author="Martinez, Daniel" w:date="2024-02-07T07:22:00Z">
            <w:rPr>
              <w:color w:val="323232"/>
            </w:rPr>
          </w:rPrChange>
        </w:rPr>
        <w:t>Research</w:t>
      </w:r>
      <w:r w:rsidRPr="00366A90">
        <w:rPr>
          <w:rPrChange w:id="13" w:author="Martinez, Daniel" w:date="2024-02-07T07:22:00Z">
            <w:rPr>
              <w:color w:val="323232"/>
              <w:spacing w:val="-3"/>
            </w:rPr>
          </w:rPrChange>
        </w:rPr>
        <w:t xml:space="preserve"> </w:t>
      </w:r>
      <w:r w:rsidRPr="00366A90">
        <w:rPr>
          <w:rPrChange w:id="14" w:author="Martinez, Daniel" w:date="2024-02-07T07:22:00Z">
            <w:rPr>
              <w:color w:val="323232"/>
            </w:rPr>
          </w:rPrChange>
        </w:rPr>
        <w:t>Department</w:t>
      </w:r>
      <w:r w:rsidRPr="00366A90">
        <w:rPr>
          <w:rPrChange w:id="15" w:author="Martinez, Daniel" w:date="2024-02-07T07:22:00Z">
            <w:rPr>
              <w:color w:val="323232"/>
              <w:spacing w:val="-3"/>
            </w:rPr>
          </w:rPrChange>
        </w:rPr>
        <w:t xml:space="preserve"> </w:t>
      </w:r>
      <w:r w:rsidRPr="00366A90">
        <w:rPr>
          <w:rPrChange w:id="16" w:author="Martinez, Daniel" w:date="2024-02-07T07:22:00Z">
            <w:rPr>
              <w:color w:val="323232"/>
            </w:rPr>
          </w:rPrChange>
        </w:rPr>
        <w:t>finds</w:t>
      </w:r>
      <w:r w:rsidRPr="00366A90">
        <w:rPr>
          <w:rPrChange w:id="17" w:author="Martinez, Daniel" w:date="2024-02-07T07:22:00Z">
            <w:rPr>
              <w:color w:val="323232"/>
              <w:spacing w:val="-3"/>
            </w:rPr>
          </w:rPrChange>
        </w:rPr>
        <w:t xml:space="preserve"> </w:t>
      </w:r>
      <w:r w:rsidRPr="00366A90">
        <w:rPr>
          <w:rPrChange w:id="18" w:author="Martinez, Daniel" w:date="2024-02-07T07:22:00Z">
            <w:rPr>
              <w:color w:val="323232"/>
            </w:rPr>
          </w:rPrChange>
        </w:rPr>
        <w:t>the</w:t>
      </w:r>
      <w:r w:rsidRPr="00366A90">
        <w:rPr>
          <w:rPrChange w:id="19" w:author="Martinez, Daniel" w:date="2024-02-07T07:22:00Z">
            <w:rPr>
              <w:color w:val="323232"/>
              <w:spacing w:val="-4"/>
            </w:rPr>
          </w:rPrChange>
        </w:rPr>
        <w:t xml:space="preserve"> </w:t>
      </w:r>
      <w:r w:rsidRPr="00366A90">
        <w:rPr>
          <w:rPrChange w:id="20" w:author="Martinez, Daniel" w:date="2024-02-07T07:22:00Z">
            <w:rPr>
              <w:color w:val="323232"/>
            </w:rPr>
          </w:rPrChange>
        </w:rPr>
        <w:t>research</w:t>
      </w:r>
      <w:r w:rsidRPr="00366A90">
        <w:rPr>
          <w:rPrChange w:id="21" w:author="Martinez, Daniel" w:date="2024-02-07T07:22:00Z">
            <w:rPr>
              <w:color w:val="323232"/>
              <w:spacing w:val="-3"/>
            </w:rPr>
          </w:rPrChange>
        </w:rPr>
        <w:t xml:space="preserve"> </w:t>
      </w:r>
      <w:r w:rsidRPr="00366A90">
        <w:rPr>
          <w:rPrChange w:id="22" w:author="Martinez, Daniel" w:date="2024-02-07T07:22:00Z">
            <w:rPr>
              <w:color w:val="323232"/>
            </w:rPr>
          </w:rPrChange>
        </w:rPr>
        <w:t>purpose</w:t>
      </w:r>
      <w:r w:rsidRPr="00366A90">
        <w:rPr>
          <w:rPrChange w:id="23" w:author="Martinez, Daniel" w:date="2024-02-07T07:22:00Z">
            <w:rPr>
              <w:color w:val="323232"/>
              <w:spacing w:val="-3"/>
            </w:rPr>
          </w:rPrChange>
        </w:rPr>
        <w:t xml:space="preserve"> </w:t>
      </w:r>
      <w:r w:rsidRPr="00366A90">
        <w:rPr>
          <w:rPrChange w:id="24" w:author="Martinez, Daniel" w:date="2024-02-07T07:22:00Z">
            <w:rPr>
              <w:color w:val="323232"/>
            </w:rPr>
          </w:rPrChange>
        </w:rPr>
        <w:t>and</w:t>
      </w:r>
      <w:r w:rsidRPr="00366A90">
        <w:rPr>
          <w:rPrChange w:id="25" w:author="Martinez, Daniel" w:date="2024-02-07T07:22:00Z">
            <w:rPr>
              <w:color w:val="323232"/>
              <w:spacing w:val="-3"/>
            </w:rPr>
          </w:rPrChange>
        </w:rPr>
        <w:t xml:space="preserve"> </w:t>
      </w:r>
      <w:r w:rsidRPr="00366A90">
        <w:rPr>
          <w:rPrChange w:id="26" w:author="Martinez, Daniel" w:date="2024-02-07T07:22:00Z">
            <w:rPr>
              <w:color w:val="323232"/>
            </w:rPr>
          </w:rPrChange>
        </w:rPr>
        <w:t>methods</w:t>
      </w:r>
      <w:r w:rsidRPr="00366A90">
        <w:rPr>
          <w:rPrChange w:id="27" w:author="Martinez, Daniel" w:date="2024-02-07T07:22:00Z">
            <w:rPr>
              <w:color w:val="323232"/>
              <w:spacing w:val="-3"/>
            </w:rPr>
          </w:rPrChange>
        </w:rPr>
        <w:t xml:space="preserve"> </w:t>
      </w:r>
      <w:r w:rsidRPr="00366A90">
        <w:rPr>
          <w:rPrChange w:id="28" w:author="Martinez, Daniel" w:date="2024-02-07T07:22:00Z">
            <w:rPr>
              <w:color w:val="323232"/>
            </w:rPr>
          </w:rPrChange>
        </w:rPr>
        <w:t>to</w:t>
      </w:r>
      <w:r w:rsidRPr="00366A90">
        <w:rPr>
          <w:rPrChange w:id="29" w:author="Martinez, Daniel" w:date="2024-02-07T07:22:00Z">
            <w:rPr>
              <w:color w:val="323232"/>
              <w:spacing w:val="-3"/>
            </w:rPr>
          </w:rPrChange>
        </w:rPr>
        <w:t xml:space="preserve"> </w:t>
      </w:r>
      <w:r w:rsidRPr="00366A90">
        <w:rPr>
          <w:rPrChange w:id="30" w:author="Martinez, Daniel" w:date="2024-02-07T07:22:00Z">
            <w:rPr>
              <w:color w:val="323232"/>
            </w:rPr>
          </w:rPrChange>
        </w:rPr>
        <w:t>be</w:t>
      </w:r>
      <w:r w:rsidRPr="00366A90">
        <w:rPr>
          <w:rPrChange w:id="31" w:author="Martinez, Daniel" w:date="2024-02-07T07:22:00Z">
            <w:rPr>
              <w:color w:val="323232"/>
              <w:spacing w:val="-4"/>
            </w:rPr>
          </w:rPrChange>
        </w:rPr>
        <w:t xml:space="preserve"> </w:t>
      </w:r>
      <w:r w:rsidRPr="00366A90">
        <w:rPr>
          <w:rPrChange w:id="32" w:author="Martinez, Daniel" w:date="2024-02-07T07:22:00Z">
            <w:rPr>
              <w:color w:val="323232"/>
            </w:rPr>
          </w:rPrChange>
        </w:rPr>
        <w:t>valid, reliable, and superior in quality.</w:t>
      </w:r>
    </w:p>
    <w:p w14:paraId="4D20C816" w14:textId="77777777" w:rsidR="00264E3B" w:rsidRDefault="00264E3B">
      <w:pPr>
        <w:pStyle w:val="BodyText"/>
      </w:pPr>
    </w:p>
    <w:p w14:paraId="4D20C817" w14:textId="77777777" w:rsidR="00264E3B" w:rsidRDefault="00950452">
      <w:pPr>
        <w:pStyle w:val="BodyText"/>
        <w:ind w:left="140" w:right="5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D20C81E" wp14:editId="4D20C81F">
                <wp:simplePos x="0" y="0"/>
                <wp:positionH relativeFrom="page">
                  <wp:posOffset>4618482</wp:posOffset>
                </wp:positionH>
                <wp:positionV relativeFrom="paragraph">
                  <wp:posOffset>145709</wp:posOffset>
                </wp:positionV>
                <wp:extent cx="38100" cy="101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016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38100" y="9905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0CA65" id="Graphic 2" o:spid="_x0000_s1026" style="position:absolute;margin-left:363.65pt;margin-top:11.45pt;width:3pt;height: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" path="m38100,l,,,9905r38100,l38100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323232"/>
        </w:rPr>
        <w:t>Requestors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must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obtain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approval</w:t>
      </w:r>
      <w:r>
        <w:rPr>
          <w:color w:val="323232"/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any research.</w:t>
      </w:r>
      <w:r>
        <w:rPr>
          <w:spacing w:val="40"/>
        </w:rPr>
        <w:t xml:space="preserve"> </w:t>
      </w:r>
      <w:r>
        <w:t>Requests will be reviewed within 30 days.</w:t>
      </w:r>
    </w:p>
    <w:p w14:paraId="4D20C818" w14:textId="77777777" w:rsidR="00264E3B" w:rsidRDefault="00264E3B">
      <w:pPr>
        <w:pStyle w:val="BodyText"/>
      </w:pPr>
    </w:p>
    <w:p w14:paraId="4D20C819" w14:textId="77777777" w:rsidR="00264E3B" w:rsidRDefault="00264E3B">
      <w:pPr>
        <w:pStyle w:val="BodyText"/>
      </w:pPr>
    </w:p>
    <w:p w14:paraId="4D20C81A" w14:textId="77777777" w:rsidR="00264E3B" w:rsidRDefault="00950452">
      <w:pPr>
        <w:ind w:left="140"/>
        <w:rPr>
          <w:b/>
          <w:sz w:val="20"/>
        </w:rPr>
      </w:pPr>
      <w:r>
        <w:rPr>
          <w:b/>
          <w:sz w:val="20"/>
        </w:rPr>
        <w:t>Revised: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August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10,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2015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(Previously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6125)</w:t>
      </w:r>
    </w:p>
    <w:p w14:paraId="4D20C81B" w14:textId="77777777" w:rsidR="00264E3B" w:rsidRDefault="00950452">
      <w:pPr>
        <w:spacing w:before="1"/>
        <w:ind w:left="140"/>
        <w:rPr>
          <w:b/>
          <w:sz w:val="20"/>
        </w:rPr>
      </w:pPr>
      <w:r>
        <w:rPr>
          <w:b/>
          <w:sz w:val="20"/>
        </w:rPr>
        <w:t>Revised: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September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17,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2018</w:t>
      </w:r>
    </w:p>
    <w:sectPr w:rsidR="00264E3B">
      <w:type w:val="continuous"/>
      <w:pgSz w:w="12240" w:h="15840"/>
      <w:pgMar w:top="1360" w:right="14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43C7"/>
    <w:multiLevelType w:val="hybridMultilevel"/>
    <w:tmpl w:val="C1902BA8"/>
    <w:lvl w:ilvl="0" w:tplc="4B8807CE">
      <w:start w:val="1"/>
      <w:numFmt w:val="decimal"/>
      <w:lvlText w:val="%1."/>
      <w:lvlJc w:val="left"/>
      <w:pPr>
        <w:ind w:left="12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23232"/>
        <w:spacing w:val="0"/>
        <w:w w:val="99"/>
        <w:sz w:val="22"/>
        <w:szCs w:val="22"/>
        <w:lang w:val="en-US" w:eastAsia="en-US" w:bidi="ar-SA"/>
      </w:rPr>
    </w:lvl>
    <w:lvl w:ilvl="1" w:tplc="D204893C">
      <w:numFmt w:val="bullet"/>
      <w:lvlText w:val="•"/>
      <w:lvlJc w:val="left"/>
      <w:pPr>
        <w:ind w:left="2050" w:hanging="361"/>
      </w:pPr>
      <w:rPr>
        <w:rFonts w:hint="default"/>
        <w:lang w:val="en-US" w:eastAsia="en-US" w:bidi="ar-SA"/>
      </w:rPr>
    </w:lvl>
    <w:lvl w:ilvl="2" w:tplc="4CF23254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4A7C0AAE">
      <w:numFmt w:val="bullet"/>
      <w:lvlText w:val="•"/>
      <w:lvlJc w:val="left"/>
      <w:pPr>
        <w:ind w:left="3710" w:hanging="361"/>
      </w:pPr>
      <w:rPr>
        <w:rFonts w:hint="default"/>
        <w:lang w:val="en-US" w:eastAsia="en-US" w:bidi="ar-SA"/>
      </w:rPr>
    </w:lvl>
    <w:lvl w:ilvl="4" w:tplc="F0FECC38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5" w:tplc="3D52C32A">
      <w:numFmt w:val="bullet"/>
      <w:lvlText w:val="•"/>
      <w:lvlJc w:val="left"/>
      <w:pPr>
        <w:ind w:left="5370" w:hanging="361"/>
      </w:pPr>
      <w:rPr>
        <w:rFonts w:hint="default"/>
        <w:lang w:val="en-US" w:eastAsia="en-US" w:bidi="ar-SA"/>
      </w:rPr>
    </w:lvl>
    <w:lvl w:ilvl="6" w:tplc="A05C99F2">
      <w:numFmt w:val="bullet"/>
      <w:lvlText w:val="•"/>
      <w:lvlJc w:val="left"/>
      <w:pPr>
        <w:ind w:left="6200" w:hanging="361"/>
      </w:pPr>
      <w:rPr>
        <w:rFonts w:hint="default"/>
        <w:lang w:val="en-US" w:eastAsia="en-US" w:bidi="ar-SA"/>
      </w:rPr>
    </w:lvl>
    <w:lvl w:ilvl="7" w:tplc="7582726E">
      <w:numFmt w:val="bullet"/>
      <w:lvlText w:val="•"/>
      <w:lvlJc w:val="left"/>
      <w:pPr>
        <w:ind w:left="7030" w:hanging="361"/>
      </w:pPr>
      <w:rPr>
        <w:rFonts w:hint="default"/>
        <w:lang w:val="en-US" w:eastAsia="en-US" w:bidi="ar-SA"/>
      </w:rPr>
    </w:lvl>
    <w:lvl w:ilvl="8" w:tplc="5C5E04F0">
      <w:numFmt w:val="bullet"/>
      <w:lvlText w:val="•"/>
      <w:lvlJc w:val="left"/>
      <w:pPr>
        <w:ind w:left="78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B930CFC"/>
    <w:multiLevelType w:val="hybridMultilevel"/>
    <w:tmpl w:val="ABAC99D2"/>
    <w:lvl w:ilvl="0" w:tplc="7F707874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B607BC">
      <w:numFmt w:val="bullet"/>
      <w:lvlText w:val="•"/>
      <w:lvlJc w:val="left"/>
      <w:pPr>
        <w:ind w:left="1864" w:hanging="361"/>
      </w:pPr>
      <w:rPr>
        <w:rFonts w:hint="default"/>
        <w:lang w:val="en-US" w:eastAsia="en-US" w:bidi="ar-SA"/>
      </w:rPr>
    </w:lvl>
    <w:lvl w:ilvl="2" w:tplc="13669278">
      <w:numFmt w:val="bullet"/>
      <w:lvlText w:val="•"/>
      <w:lvlJc w:val="left"/>
      <w:pPr>
        <w:ind w:left="2888" w:hanging="361"/>
      </w:pPr>
      <w:rPr>
        <w:rFonts w:hint="default"/>
        <w:lang w:val="en-US" w:eastAsia="en-US" w:bidi="ar-SA"/>
      </w:rPr>
    </w:lvl>
    <w:lvl w:ilvl="3" w:tplc="8864D730">
      <w:numFmt w:val="bullet"/>
      <w:lvlText w:val="•"/>
      <w:lvlJc w:val="left"/>
      <w:pPr>
        <w:ind w:left="3912" w:hanging="361"/>
      </w:pPr>
      <w:rPr>
        <w:rFonts w:hint="default"/>
        <w:lang w:val="en-US" w:eastAsia="en-US" w:bidi="ar-SA"/>
      </w:rPr>
    </w:lvl>
    <w:lvl w:ilvl="4" w:tplc="F7867260">
      <w:numFmt w:val="bullet"/>
      <w:lvlText w:val="•"/>
      <w:lvlJc w:val="left"/>
      <w:pPr>
        <w:ind w:left="4936" w:hanging="361"/>
      </w:pPr>
      <w:rPr>
        <w:rFonts w:hint="default"/>
        <w:lang w:val="en-US" w:eastAsia="en-US" w:bidi="ar-SA"/>
      </w:rPr>
    </w:lvl>
    <w:lvl w:ilvl="5" w:tplc="623AD846">
      <w:numFmt w:val="bullet"/>
      <w:lvlText w:val="•"/>
      <w:lvlJc w:val="left"/>
      <w:pPr>
        <w:ind w:left="5960" w:hanging="361"/>
      </w:pPr>
      <w:rPr>
        <w:rFonts w:hint="default"/>
        <w:lang w:val="en-US" w:eastAsia="en-US" w:bidi="ar-SA"/>
      </w:rPr>
    </w:lvl>
    <w:lvl w:ilvl="6" w:tplc="B7085562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0ED8B1EE">
      <w:numFmt w:val="bullet"/>
      <w:lvlText w:val="•"/>
      <w:lvlJc w:val="left"/>
      <w:pPr>
        <w:ind w:left="8008" w:hanging="361"/>
      </w:pPr>
      <w:rPr>
        <w:rFonts w:hint="default"/>
        <w:lang w:val="en-US" w:eastAsia="en-US" w:bidi="ar-SA"/>
      </w:rPr>
    </w:lvl>
    <w:lvl w:ilvl="8" w:tplc="78DCEEC8">
      <w:numFmt w:val="bullet"/>
      <w:lvlText w:val="•"/>
      <w:lvlJc w:val="left"/>
      <w:pPr>
        <w:ind w:left="903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DA45715"/>
    <w:multiLevelType w:val="hybridMultilevel"/>
    <w:tmpl w:val="FC3C4F64"/>
    <w:lvl w:ilvl="0" w:tplc="32EC153A">
      <w:start w:val="1"/>
      <w:numFmt w:val="decimal"/>
      <w:lvlText w:val="%1."/>
      <w:lvlJc w:val="left"/>
      <w:pPr>
        <w:ind w:left="12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23232"/>
        <w:spacing w:val="0"/>
        <w:w w:val="99"/>
        <w:sz w:val="22"/>
        <w:szCs w:val="22"/>
        <w:lang w:val="en-US" w:eastAsia="en-US" w:bidi="ar-SA"/>
      </w:rPr>
    </w:lvl>
    <w:lvl w:ilvl="1" w:tplc="D4D69AD4">
      <w:numFmt w:val="bullet"/>
      <w:lvlText w:val="•"/>
      <w:lvlJc w:val="left"/>
      <w:pPr>
        <w:ind w:left="2050" w:hanging="361"/>
      </w:pPr>
      <w:rPr>
        <w:rFonts w:hint="default"/>
        <w:lang w:val="en-US" w:eastAsia="en-US" w:bidi="ar-SA"/>
      </w:rPr>
    </w:lvl>
    <w:lvl w:ilvl="2" w:tplc="31B206A4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3A8C7606">
      <w:numFmt w:val="bullet"/>
      <w:lvlText w:val="•"/>
      <w:lvlJc w:val="left"/>
      <w:pPr>
        <w:ind w:left="3710" w:hanging="361"/>
      </w:pPr>
      <w:rPr>
        <w:rFonts w:hint="default"/>
        <w:lang w:val="en-US" w:eastAsia="en-US" w:bidi="ar-SA"/>
      </w:rPr>
    </w:lvl>
    <w:lvl w:ilvl="4" w:tplc="673CC6E4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5" w:tplc="A3E2C48A">
      <w:numFmt w:val="bullet"/>
      <w:lvlText w:val="•"/>
      <w:lvlJc w:val="left"/>
      <w:pPr>
        <w:ind w:left="5370" w:hanging="361"/>
      </w:pPr>
      <w:rPr>
        <w:rFonts w:hint="default"/>
        <w:lang w:val="en-US" w:eastAsia="en-US" w:bidi="ar-SA"/>
      </w:rPr>
    </w:lvl>
    <w:lvl w:ilvl="6" w:tplc="7AD496E2">
      <w:numFmt w:val="bullet"/>
      <w:lvlText w:val="•"/>
      <w:lvlJc w:val="left"/>
      <w:pPr>
        <w:ind w:left="6200" w:hanging="361"/>
      </w:pPr>
      <w:rPr>
        <w:rFonts w:hint="default"/>
        <w:lang w:val="en-US" w:eastAsia="en-US" w:bidi="ar-SA"/>
      </w:rPr>
    </w:lvl>
    <w:lvl w:ilvl="7" w:tplc="069E5642">
      <w:numFmt w:val="bullet"/>
      <w:lvlText w:val="•"/>
      <w:lvlJc w:val="left"/>
      <w:pPr>
        <w:ind w:left="7030" w:hanging="361"/>
      </w:pPr>
      <w:rPr>
        <w:rFonts w:hint="default"/>
        <w:lang w:val="en-US" w:eastAsia="en-US" w:bidi="ar-SA"/>
      </w:rPr>
    </w:lvl>
    <w:lvl w:ilvl="8" w:tplc="759A14FE">
      <w:numFmt w:val="bullet"/>
      <w:lvlText w:val="•"/>
      <w:lvlJc w:val="left"/>
      <w:pPr>
        <w:ind w:left="7860" w:hanging="361"/>
      </w:pPr>
      <w:rPr>
        <w:rFonts w:hint="default"/>
        <w:lang w:val="en-US" w:eastAsia="en-US" w:bidi="ar-SA"/>
      </w:rPr>
    </w:lvl>
  </w:abstractNum>
  <w:num w:numId="1" w16cid:durableId="998533449">
    <w:abstractNumId w:val="2"/>
  </w:num>
  <w:num w:numId="2" w16cid:durableId="1149788849">
    <w:abstractNumId w:val="0"/>
  </w:num>
  <w:num w:numId="3" w16cid:durableId="67568883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ez, Daniel">
    <w15:presenceInfo w15:providerId="AD" w15:userId="S::Martinez_DanielN@sac.edu::c4791024-4250-41c6-aa8e-1e532939fd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E3B"/>
    <w:rsid w:val="00264E3B"/>
    <w:rsid w:val="00366A90"/>
    <w:rsid w:val="00950452"/>
    <w:rsid w:val="00987E99"/>
    <w:rsid w:val="00BF2A27"/>
    <w:rsid w:val="00CB5028"/>
    <w:rsid w:val="00DE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C801"/>
  <w15:docId w15:val="{62D73D98-2744-4E03-B3A0-8670D1B2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B502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HNYXMCCMVK3K-464-997</_dlc_DocId>
    <_dlc_DocIdUrl xmlns="431189f8-a51b-453f-9f0c-3a0b3b65b12f">
      <Url>https://www.sac.edu/President/AcademicSenate/_layouts/15/DocIdRedir.aspx?ID=HNYXMCCMVK3K-464-997</Url>
      <Description>HNYXMCCMVK3K-464-997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B45D51-376A-4808-9A06-BB0A6D8BC0FF}"/>
</file>

<file path=customXml/itemProps2.xml><?xml version="1.0" encoding="utf-8"?>
<ds:datastoreItem xmlns:ds="http://schemas.openxmlformats.org/officeDocument/2006/customXml" ds:itemID="{647FC9B0-EBF0-44E0-AAA8-495892D1339D}"/>
</file>

<file path=customXml/itemProps3.xml><?xml version="1.0" encoding="utf-8"?>
<ds:datastoreItem xmlns:ds="http://schemas.openxmlformats.org/officeDocument/2006/customXml" ds:itemID="{17970D81-95AA-4209-BB0E-1BD5B40D3E64}"/>
</file>

<file path=customXml/itemProps4.xml><?xml version="1.0" encoding="utf-8"?>
<ds:datastoreItem xmlns:ds="http://schemas.openxmlformats.org/officeDocument/2006/customXml" ds:itemID="{288744BC-BB1C-497F-BBF5-4456CA993C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 4410 Educational Research.docx</dc:title>
  <dc:creator>dg23869</dc:creator>
  <cp:lastModifiedBy>Martinez, Daniel</cp:lastModifiedBy>
  <cp:revision>3</cp:revision>
  <dcterms:created xsi:type="dcterms:W3CDTF">2024-02-07T15:24:00Z</dcterms:created>
  <dcterms:modified xsi:type="dcterms:W3CDTF">2024-03-08T23:57:00Z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2024-02-07T00:00:00Z</vt:filetime>
  </property>
  <property fmtid="{D5CDD505-2E9C-101B-9397-08002B2CF9AE}" pid="5" name="Producer">
    <vt:lpwstr>Acrobat Distiller 18.0 (Windows)</vt:lpwstr>
  </property>
  <property fmtid="{D5CDD505-2E9C-101B-9397-08002B2CF9AE}" pid="6" name="ContentTypeId">
    <vt:lpwstr>0x010100D708A9741AC48E46AEE4941DE1E12C0F</vt:lpwstr>
  </property>
  <property fmtid="{D5CDD505-2E9C-101B-9397-08002B2CF9AE}" pid="7" name="_dlc_DocIdItemGuid">
    <vt:lpwstr>09154477-9f09-4881-a816-081c9d8489a2</vt:lpwstr>
  </property>
</Properties>
</file>